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520D17">
        <w:rPr>
          <w:rFonts w:ascii="Times New Roman" w:eastAsia="Times New Roman" w:hAnsi="Times New Roman" w:cs="Times New Roman"/>
          <w:b/>
          <w:bCs/>
          <w:sz w:val="28"/>
          <w:szCs w:val="28"/>
        </w:rPr>
        <w:t>27</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294776"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4</w:t>
      </w:r>
    </w:p>
    <w:p w:rsidR="00D619EE" w:rsidRPr="00B66CDD" w:rsidRDefault="00294776"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2</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B66CDD"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w:t>
            </w:r>
            <w:r w:rsidRPr="00B66CDD">
              <w:rPr>
                <w:rFonts w:ascii="Times New Roman" w:eastAsia="Calibri" w:hAnsi="Times New Roman" w:cs="Times New Roman"/>
                <w:sz w:val="28"/>
                <w:szCs w:val="28"/>
              </w:rPr>
              <w:t xml:space="preserve"> Kiểm tra các ngăn tủ.</w:t>
            </w:r>
          </w:p>
        </w:tc>
      </w:tr>
      <w:tr w:rsidR="00DF09EA" w:rsidRPr="00B66CDD" w:rsidTr="00E92503">
        <w:trPr>
          <w:trHeight w:val="682"/>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chào hỏi lễ phép.</w:t>
            </w:r>
          </w:p>
        </w:tc>
        <w:tc>
          <w:tcPr>
            <w:tcW w:w="2552"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Một số hình ảnh</w:t>
            </w:r>
          </w:p>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A0412F" w:rsidRDefault="00DF09EA" w:rsidP="000240E5">
            <w:pPr>
              <w:spacing w:after="0" w:line="240" w:lineRule="auto"/>
              <w:jc w:val="both"/>
              <w:rPr>
                <w:rFonts w:ascii="Times New Roman" w:eastAsia="Times New Roman" w:hAnsi="Times New Roman" w:cs="Times New Roman"/>
                <w:iCs/>
                <w:sz w:val="28"/>
                <w:szCs w:val="28"/>
                <w:lang w:val="it-IT"/>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294776">
              <w:rPr>
                <w:rFonts w:ascii="Times New Roman" w:eastAsia="Calibri" w:hAnsi="Times New Roman" w:cs="Times New Roman"/>
                <w:sz w:val="28"/>
                <w:szCs w:val="28"/>
              </w:rPr>
              <w:t>Một số</w:t>
            </w:r>
            <w:r w:rsidR="00520D17">
              <w:rPr>
                <w:rFonts w:ascii="Times New Roman" w:eastAsia="Calibri" w:hAnsi="Times New Roman" w:cs="Times New Roman"/>
                <w:sz w:val="28"/>
                <w:szCs w:val="28"/>
              </w:rPr>
              <w:t xml:space="preserve"> PTGT đường thuỷ</w:t>
            </w:r>
            <w:r w:rsidRPr="004672AF">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FF53B2"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GIAO THÔNG</w:t>
      </w:r>
    </w:p>
    <w:p w:rsidR="00D619EE" w:rsidRDefault="004672AF"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1</w:t>
      </w:r>
      <w:r w:rsidR="00FF53B2">
        <w:rPr>
          <w:rFonts w:ascii="Times New Roman" w:eastAsia="Times New Roman" w:hAnsi="Times New Roman" w:cs="Times New Roman"/>
          <w:iCs/>
          <w:sz w:val="28"/>
          <w:szCs w:val="28"/>
          <w:lang w:val="it-IT"/>
        </w:rPr>
        <w:t>7/3</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sidR="00D71FC9">
        <w:rPr>
          <w:rFonts w:ascii="Times New Roman" w:eastAsia="Times New Roman" w:hAnsi="Times New Roman" w:cs="Times New Roman"/>
          <w:iCs/>
          <w:sz w:val="28"/>
          <w:szCs w:val="28"/>
          <w:lang w:val="it-IT"/>
        </w:rPr>
        <w:t xml:space="preserve"> 1</w:t>
      </w:r>
      <w:r w:rsidR="00FF53B2">
        <w:rPr>
          <w:rFonts w:ascii="Times New Roman" w:eastAsia="Times New Roman" w:hAnsi="Times New Roman" w:cs="Times New Roman"/>
          <w:iCs/>
          <w:sz w:val="28"/>
          <w:szCs w:val="28"/>
          <w:lang w:val="it-IT"/>
        </w:rPr>
        <w:t>1/04</w:t>
      </w:r>
      <w:bookmarkStart w:id="1" w:name="_GoBack"/>
      <w:bookmarkEnd w:id="1"/>
      <w:r w:rsidR="00EC7204">
        <w:rPr>
          <w:rFonts w:ascii="Times New Roman" w:eastAsia="Times New Roman" w:hAnsi="Times New Roman" w:cs="Times New Roman"/>
          <w:iCs/>
          <w:sz w:val="28"/>
          <w:szCs w:val="28"/>
          <w:lang w:val="it-IT"/>
        </w:rPr>
        <w:t>/2025</w:t>
      </w:r>
    </w:p>
    <w:p w:rsidR="004672AF" w:rsidRPr="00AA200E" w:rsidRDefault="00294776" w:rsidP="00D619EE">
      <w:pPr>
        <w:spacing w:after="0" w:line="240" w:lineRule="auto"/>
        <w:jc w:val="both"/>
        <w:rPr>
          <w:rFonts w:ascii="Times New Roman" w:eastAsia="Times New Roman" w:hAnsi="Times New Roman" w:cs="Times New Roman"/>
          <w:iCs/>
          <w:sz w:val="28"/>
          <w:szCs w:val="28"/>
          <w:lang w:val="it-IT"/>
        </w:rPr>
      </w:pPr>
      <w:r>
        <w:rPr>
          <w:rFonts w:ascii="Times New Roman" w:eastAsia="Calibri" w:hAnsi="Times New Roman" w:cs="Times New Roman"/>
          <w:sz w:val="28"/>
          <w:szCs w:val="28"/>
        </w:rPr>
        <w:t>Một số</w:t>
      </w:r>
      <w:r w:rsidR="00520D17">
        <w:rPr>
          <w:rFonts w:ascii="Times New Roman" w:eastAsia="Calibri" w:hAnsi="Times New Roman" w:cs="Times New Roman"/>
          <w:sz w:val="28"/>
          <w:szCs w:val="28"/>
        </w:rPr>
        <w:t xml:space="preserve"> phương tiện giao thông đường thuỷ</w:t>
      </w:r>
    </w:p>
    <w:p w:rsidR="00D619EE" w:rsidRPr="00B66CDD" w:rsidRDefault="00D619EE" w:rsidP="00D619EE">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Từ </w:t>
      </w:r>
      <w:r w:rsidRPr="007D256A">
        <w:rPr>
          <w:rFonts w:ascii="Times New Roman" w:eastAsia="Times New Roman" w:hAnsi="Times New Roman" w:cs="Times New Roman"/>
          <w:bCs/>
          <w:sz w:val="28"/>
          <w:szCs w:val="28"/>
        </w:rPr>
        <w:t xml:space="preserve">ngày </w:t>
      </w:r>
      <w:r w:rsidR="00520D17">
        <w:rPr>
          <w:rFonts w:ascii="Times New Roman" w:eastAsia="Calibri" w:hAnsi="Times New Roman" w:cs="Times New Roman"/>
          <w:sz w:val="28"/>
          <w:szCs w:val="28"/>
        </w:rPr>
        <w:t>24</w:t>
      </w:r>
      <w:r w:rsidR="007D256A" w:rsidRPr="007D256A">
        <w:rPr>
          <w:rFonts w:ascii="Times New Roman" w:eastAsia="Calibri" w:hAnsi="Times New Roman" w:cs="Times New Roman"/>
          <w:sz w:val="28"/>
          <w:szCs w:val="28"/>
        </w:rPr>
        <w:t xml:space="preserve"> /3/2025 đế</w:t>
      </w:r>
      <w:r w:rsidR="00520D17">
        <w:rPr>
          <w:rFonts w:ascii="Times New Roman" w:eastAsia="Calibri" w:hAnsi="Times New Roman" w:cs="Times New Roman"/>
          <w:sz w:val="28"/>
          <w:szCs w:val="28"/>
        </w:rPr>
        <w:t>n ngày 28</w:t>
      </w:r>
      <w:r w:rsidR="007D256A" w:rsidRPr="007D256A">
        <w:rPr>
          <w:rFonts w:ascii="Times New Roman" w:eastAsia="Calibri" w:hAnsi="Times New Roman" w:cs="Times New Roman"/>
          <w:sz w:val="28"/>
          <w:szCs w:val="28"/>
        </w:rPr>
        <w:t>/3/2025</w:t>
      </w:r>
      <w:r w:rsidRPr="007D256A">
        <w:rPr>
          <w:rFonts w:ascii="Times New Roman" w:eastAsia="Times New Roman" w:hAnsi="Times New Roman" w:cs="Times New Roman"/>
          <w:bCs/>
          <w:sz w:val="28"/>
          <w:szCs w:val="28"/>
        </w:rPr>
        <w:t>.</w:t>
      </w:r>
    </w:p>
    <w:p w:rsidR="004672AF" w:rsidRDefault="004672AF" w:rsidP="00D619EE">
      <w:pPr>
        <w:spacing w:after="0" w:line="240" w:lineRule="auto"/>
        <w:jc w:val="both"/>
        <w:rPr>
          <w:rFonts w:ascii="Times New Roman" w:eastAsia="Times New Roman" w:hAnsi="Times New Roman" w:cs="Times New Roman"/>
          <w:b/>
          <w:bCs/>
          <w:sz w:val="28"/>
          <w:szCs w:val="28"/>
        </w:rPr>
      </w:pPr>
    </w:p>
    <w:p w:rsidR="00D619EE" w:rsidRPr="00B66CDD" w:rsidRDefault="00D619EE" w:rsidP="00D619EE">
      <w:pPr>
        <w:spacing w:after="0" w:line="240" w:lineRule="auto"/>
        <w:jc w:val="both"/>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p w:rsidR="00795F7F" w:rsidRPr="00B66CDD" w:rsidRDefault="00795F7F" w:rsidP="00D619EE">
      <w:pPr>
        <w:spacing w:after="0" w:line="240" w:lineRule="auto"/>
        <w:jc w:val="both"/>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B66CDD"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6D53AD"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6D53AD"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6D53AD"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7A6FE9">
              <w:rPr>
                <w:rFonts w:ascii="Times New Roman" w:eastAsia="Calibri" w:hAnsi="Times New Roman" w:cs="Times New Roman"/>
                <w:color w:val="000000"/>
                <w:sz w:val="28"/>
                <w:szCs w:val="28"/>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xml:space="preserve">- Các con hãy xem </w:t>
            </w:r>
            <w:proofErr w:type="gramStart"/>
            <w:r w:rsidRPr="007A6FE9">
              <w:rPr>
                <w:rFonts w:ascii="Times New Roman" w:eastAsia="Times New Roman" w:hAnsi="Times New Roman" w:cs="Times New Roman"/>
                <w:color w:val="000000"/>
                <w:sz w:val="28"/>
                <w:szCs w:val="28"/>
                <w:lang w:val="es-ES"/>
              </w:rPr>
              <w:t>trong  tranh</w:t>
            </w:r>
            <w:proofErr w:type="gramEnd"/>
            <w:r w:rsidRPr="007A6FE9">
              <w:rPr>
                <w:rFonts w:ascii="Times New Roman" w:eastAsia="Times New Roman" w:hAnsi="Times New Roman" w:cs="Times New Roman"/>
                <w:color w:val="000000"/>
                <w:sz w:val="28"/>
                <w:szCs w:val="28"/>
                <w:lang w:val="es-ES"/>
              </w:rPr>
              <w:t xml:space="preserve">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xem video và trò chuyện cùng cô.</w:t>
            </w: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trò chuyện cùng cô.</w:t>
            </w:r>
          </w:p>
        </w:tc>
      </w:tr>
      <w:tr w:rsidR="006D53AD" w:rsidRPr="006D53AD" w:rsidTr="00E119CA">
        <w:trPr>
          <w:trHeight w:val="1194"/>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1. </w:t>
            </w:r>
            <w:r w:rsidRPr="00864E92">
              <w:rPr>
                <w:rFonts w:ascii="Times New Roman" w:eastAsia="Times New Roman" w:hAnsi="Times New Roman" w:cs="Times New Roman"/>
                <w:bCs/>
                <w:iCs/>
                <w:sz w:val="28"/>
                <w:szCs w:val="28"/>
              </w:rPr>
              <w:t>Khởi động</w:t>
            </w:r>
            <w:r w:rsidRPr="00864E92">
              <w:rPr>
                <w:rFonts w:ascii="Times New Roman" w:eastAsia="Times New Roman" w:hAnsi="Times New Roman" w:cs="Times New Roman"/>
                <w:sz w:val="28"/>
                <w:szCs w:val="28"/>
              </w:rPr>
              <w:t>:</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64E92">
              <w:rPr>
                <w:rFonts w:ascii="Times New Roman" w:eastAsia="Times New Roman" w:hAnsi="Times New Roman" w:cs="Times New Roman"/>
                <w:sz w:val="28"/>
                <w:szCs w:val="28"/>
              </w:rPr>
              <w:t xml:space="preserve"> Cho </w:t>
            </w:r>
            <w:proofErr w:type="gramStart"/>
            <w:r w:rsidRPr="00864E92">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khởi</w:t>
            </w:r>
            <w:proofErr w:type="gramEnd"/>
            <w:r>
              <w:rPr>
                <w:rFonts w:ascii="Times New Roman" w:eastAsia="Times New Roman" w:hAnsi="Times New Roman" w:cs="Times New Roman"/>
                <w:sz w:val="28"/>
                <w:szCs w:val="28"/>
              </w:rPr>
              <w:t xml:space="preserve"> động một đoàn tàu, đi thường, đi mũi bàn chân, đi kiễng gót, khun lưng, chạy tốc độ khác nhau.</w:t>
            </w:r>
          </w:p>
          <w:p w:rsidR="00A0412F" w:rsidRDefault="006D41B2" w:rsidP="00A0412F">
            <w:pPr>
              <w:spacing w:after="0" w:line="240" w:lineRule="auto"/>
              <w:rPr>
                <w:rFonts w:ascii="Times New Roman" w:eastAsia="Calibri" w:hAnsi="Times New Roman" w:cs="Times New Roman"/>
                <w:sz w:val="28"/>
                <w:szCs w:val="28"/>
                <w:lang w:val="pl-PL"/>
              </w:rPr>
            </w:pPr>
            <w:r w:rsidRPr="00864E92">
              <w:rPr>
                <w:rFonts w:ascii="Times New Roman" w:eastAsia="Times New Roman" w:hAnsi="Times New Roman" w:cs="Times New Roman"/>
                <w:bCs/>
                <w:sz w:val="28"/>
                <w:szCs w:val="28"/>
              </w:rPr>
              <w:t xml:space="preserve">2. </w:t>
            </w:r>
            <w:r w:rsidRPr="00864E92">
              <w:rPr>
                <w:rFonts w:ascii="Times New Roman" w:eastAsia="Times New Roman" w:hAnsi="Times New Roman" w:cs="Times New Roman"/>
                <w:bCs/>
                <w:iCs/>
                <w:sz w:val="28"/>
                <w:szCs w:val="28"/>
              </w:rPr>
              <w:t>Trọng động</w:t>
            </w:r>
            <w:r w:rsidR="004672AF">
              <w:rPr>
                <w:rFonts w:ascii="Times New Roman" w:eastAsia="Times New Roman" w:hAnsi="Times New Roman" w:cs="Times New Roman"/>
                <w:bCs/>
                <w:iCs/>
                <w:sz w:val="28"/>
                <w:szCs w:val="28"/>
              </w:rPr>
              <w:t>.</w:t>
            </w:r>
            <w:r w:rsidR="00EC7204" w:rsidRPr="00EC7204">
              <w:rPr>
                <w:rFonts w:ascii="Times New Roman" w:eastAsia="Calibri" w:hAnsi="Times New Roman" w:cs="Times New Roman"/>
                <w:sz w:val="28"/>
                <w:szCs w:val="28"/>
                <w:lang w:val="pl-PL"/>
              </w:rPr>
              <w:t xml:space="preserve"> </w:t>
            </w:r>
          </w:p>
          <w:p w:rsidR="00294776" w:rsidRPr="00294776" w:rsidRDefault="00A0412F" w:rsidP="00294776">
            <w:pPr>
              <w:spacing w:after="0" w:line="240" w:lineRule="auto"/>
              <w:rPr>
                <w:rFonts w:ascii="Times New Roman" w:eastAsia="Times New Roman" w:hAnsi="Times New Roman" w:cs="Times New Roman"/>
                <w:sz w:val="28"/>
                <w:szCs w:val="28"/>
              </w:rPr>
            </w:pPr>
            <w:r w:rsidRPr="00A0412F">
              <w:rPr>
                <w:rFonts w:ascii="Times New Roman" w:eastAsia="Calibri" w:hAnsi="Times New Roman" w:cs="Times New Roman"/>
                <w:sz w:val="28"/>
                <w:szCs w:val="28"/>
              </w:rPr>
              <w:t xml:space="preserve">- </w:t>
            </w:r>
            <w:r w:rsidR="00294776" w:rsidRPr="00294776">
              <w:rPr>
                <w:rFonts w:ascii="Times New Roman" w:eastAsia="Times New Roman" w:hAnsi="Times New Roman" w:cs="Times New Roman"/>
                <w:sz w:val="28"/>
                <w:szCs w:val="28"/>
              </w:rPr>
              <w:t xml:space="preserve"> Hô hấp </w:t>
            </w:r>
            <w:r w:rsidR="00F6538E">
              <w:rPr>
                <w:rFonts w:ascii="Times New Roman" w:eastAsia="Times New Roman" w:hAnsi="Times New Roman" w:cs="Times New Roman"/>
                <w:sz w:val="28"/>
                <w:szCs w:val="28"/>
              </w:rPr>
              <w:t>1</w:t>
            </w:r>
            <w:r w:rsidR="00294776" w:rsidRPr="00294776">
              <w:rPr>
                <w:rFonts w:ascii="Times New Roman" w:eastAsia="Times New Roman" w:hAnsi="Times New Roman" w:cs="Times New Roman"/>
                <w:sz w:val="28"/>
                <w:szCs w:val="28"/>
              </w:rPr>
              <w:t>: Hít vào thật sâu thở ra từ từ.</w:t>
            </w:r>
          </w:p>
          <w:p w:rsidR="00294776" w:rsidRPr="00294776" w:rsidRDefault="00294776" w:rsidP="00294776">
            <w:pPr>
              <w:spacing w:after="0" w:line="240" w:lineRule="auto"/>
              <w:rPr>
                <w:rFonts w:ascii="Times New Roman" w:eastAsia="Times New Roman" w:hAnsi="Times New Roman" w:cs="Times New Roman"/>
                <w:sz w:val="28"/>
                <w:szCs w:val="28"/>
              </w:rPr>
            </w:pPr>
            <w:r w:rsidRPr="00294776">
              <w:rPr>
                <w:rFonts w:ascii="Times New Roman" w:eastAsia="Times New Roman" w:hAnsi="Times New Roman" w:cs="Times New Roman"/>
                <w:sz w:val="28"/>
                <w:szCs w:val="28"/>
              </w:rPr>
              <w:t>- Tay</w:t>
            </w:r>
            <w:r w:rsidR="00D2180F">
              <w:rPr>
                <w:rFonts w:ascii="Times New Roman" w:eastAsia="Times New Roman" w:hAnsi="Times New Roman" w:cs="Times New Roman"/>
                <w:sz w:val="28"/>
                <w:szCs w:val="28"/>
              </w:rPr>
              <w:t xml:space="preserve"> </w:t>
            </w:r>
            <w:proofErr w:type="gramStart"/>
            <w:r w:rsidR="00D2180F">
              <w:rPr>
                <w:rFonts w:ascii="Times New Roman" w:eastAsia="Times New Roman" w:hAnsi="Times New Roman" w:cs="Times New Roman"/>
                <w:sz w:val="28"/>
                <w:szCs w:val="28"/>
              </w:rPr>
              <w:t>4</w:t>
            </w:r>
            <w:r w:rsidRPr="00294776">
              <w:rPr>
                <w:rFonts w:ascii="Times New Roman" w:eastAsia="Times New Roman" w:hAnsi="Times New Roman" w:cs="Times New Roman"/>
                <w:sz w:val="28"/>
                <w:szCs w:val="28"/>
              </w:rPr>
              <w:t xml:space="preserve"> :</w:t>
            </w:r>
            <w:proofErr w:type="gramEnd"/>
            <w:r w:rsidRPr="00294776">
              <w:rPr>
                <w:rFonts w:ascii="Times New Roman" w:eastAsia="Times New Roman" w:hAnsi="Times New Roman" w:cs="Times New Roman"/>
                <w:sz w:val="28"/>
                <w:szCs w:val="28"/>
              </w:rPr>
              <w:t xml:space="preserve"> Hai tay đưa sang ngang, lên cao</w:t>
            </w:r>
          </w:p>
          <w:p w:rsidR="00294776" w:rsidRPr="00294776" w:rsidRDefault="00294776" w:rsidP="00294776">
            <w:pPr>
              <w:spacing w:after="0" w:line="240" w:lineRule="auto"/>
              <w:rPr>
                <w:rFonts w:ascii="Times New Roman" w:eastAsia="Times New Roman" w:hAnsi="Times New Roman" w:cs="Times New Roman"/>
                <w:sz w:val="28"/>
                <w:szCs w:val="28"/>
              </w:rPr>
            </w:pPr>
            <w:r w:rsidRPr="00294776">
              <w:rPr>
                <w:rFonts w:ascii="Times New Roman" w:eastAsia="Times New Roman" w:hAnsi="Times New Roman" w:cs="Times New Roman"/>
                <w:sz w:val="28"/>
                <w:szCs w:val="28"/>
              </w:rPr>
              <w:t>- Bụng</w:t>
            </w:r>
            <w:r w:rsidR="00F6538E">
              <w:rPr>
                <w:rFonts w:ascii="Times New Roman" w:eastAsia="Times New Roman" w:hAnsi="Times New Roman" w:cs="Times New Roman"/>
                <w:sz w:val="28"/>
                <w:szCs w:val="28"/>
              </w:rPr>
              <w:t xml:space="preserve"> 2</w:t>
            </w:r>
            <w:r w:rsidRPr="00294776">
              <w:rPr>
                <w:rFonts w:ascii="Times New Roman" w:eastAsia="Times New Roman" w:hAnsi="Times New Roman" w:cs="Times New Roman"/>
                <w:sz w:val="28"/>
                <w:szCs w:val="28"/>
              </w:rPr>
              <w:t>: Đứng 2 tay chống hông quay người hai bên,</w:t>
            </w:r>
          </w:p>
          <w:p w:rsidR="00D2180F" w:rsidRPr="00D2180F" w:rsidRDefault="00294776" w:rsidP="00D2180F">
            <w:pPr>
              <w:pStyle w:val="NormalWeb"/>
              <w:shd w:val="clear" w:color="auto" w:fill="FFFFFF"/>
              <w:spacing w:before="0" w:beforeAutospacing="0" w:after="0" w:afterAutospacing="0"/>
              <w:ind w:left="-108"/>
              <w:jc w:val="both"/>
              <w:rPr>
                <w:sz w:val="28"/>
                <w:szCs w:val="28"/>
                <w:lang w:val="pt-BR"/>
              </w:rPr>
            </w:pPr>
            <w:r w:rsidRPr="00294776">
              <w:rPr>
                <w:sz w:val="28"/>
                <w:szCs w:val="28"/>
              </w:rPr>
              <w:t>- Chân:</w:t>
            </w:r>
            <w:r w:rsidR="00D2180F">
              <w:rPr>
                <w:sz w:val="28"/>
                <w:szCs w:val="28"/>
              </w:rPr>
              <w:t xml:space="preserve"> 4</w:t>
            </w:r>
            <w:r w:rsidRPr="00294776">
              <w:rPr>
                <w:sz w:val="28"/>
                <w:szCs w:val="28"/>
              </w:rPr>
              <w:t xml:space="preserve"> </w:t>
            </w:r>
            <w:r w:rsidR="00D2180F" w:rsidRPr="00D2180F">
              <w:rPr>
                <w:color w:val="000000"/>
                <w:sz w:val="28"/>
                <w:szCs w:val="28"/>
                <w:shd w:val="clear" w:color="auto" w:fill="FFFFFF"/>
              </w:rPr>
              <w:t>Cúi gập người về phía trước, tay chạm gót</w:t>
            </w:r>
          </w:p>
          <w:p w:rsidR="00294776" w:rsidRPr="00294776" w:rsidRDefault="00294776" w:rsidP="00294776">
            <w:pPr>
              <w:spacing w:after="0" w:line="240" w:lineRule="auto"/>
              <w:rPr>
                <w:rFonts w:ascii="Times New Roman" w:eastAsia="Times New Roman" w:hAnsi="Times New Roman" w:cs="Times New Roman"/>
                <w:sz w:val="28"/>
                <w:szCs w:val="28"/>
              </w:rPr>
            </w:pPr>
            <w:r w:rsidRPr="00294776">
              <w:rPr>
                <w:rFonts w:ascii="Times New Roman" w:eastAsia="Times New Roman" w:hAnsi="Times New Roman" w:cs="Times New Roman"/>
                <w:sz w:val="28"/>
                <w:szCs w:val="28"/>
              </w:rPr>
              <w:t>- Bật</w:t>
            </w:r>
            <w:r w:rsidR="00D2180F">
              <w:rPr>
                <w:rFonts w:ascii="Times New Roman" w:eastAsia="Times New Roman" w:hAnsi="Times New Roman" w:cs="Times New Roman"/>
                <w:sz w:val="28"/>
                <w:szCs w:val="28"/>
              </w:rPr>
              <w:t xml:space="preserve"> 3: Bật tách khép chân</w:t>
            </w:r>
          </w:p>
          <w:p w:rsidR="006D41B2" w:rsidRPr="00294776" w:rsidRDefault="006D41B2" w:rsidP="00294776">
            <w:pPr>
              <w:tabs>
                <w:tab w:val="left" w:pos="1695"/>
              </w:tabs>
              <w:spacing w:after="0" w:line="240" w:lineRule="auto"/>
              <w:rPr>
                <w:rFonts w:ascii="Times New Roman" w:eastAsia="Calibri" w:hAnsi="Times New Roman" w:cs="Times New Roman"/>
                <w:sz w:val="28"/>
                <w:szCs w:val="28"/>
              </w:rPr>
            </w:pPr>
            <w:r w:rsidRPr="00864E92">
              <w:rPr>
                <w:rFonts w:ascii="Times New Roman" w:eastAsia="Times New Roman" w:hAnsi="Times New Roman" w:cs="Times New Roman"/>
                <w:bCs/>
                <w:sz w:val="28"/>
                <w:szCs w:val="28"/>
              </w:rPr>
              <w:t xml:space="preserve">3. </w:t>
            </w:r>
            <w:r w:rsidRPr="00864E92">
              <w:rPr>
                <w:rFonts w:ascii="Times New Roman" w:eastAsia="Times New Roman" w:hAnsi="Times New Roman" w:cs="Times New Roman"/>
                <w:bCs/>
                <w:iCs/>
                <w:sz w:val="28"/>
                <w:szCs w:val="28"/>
              </w:rPr>
              <w:t>Hồi tĩnh</w:t>
            </w:r>
            <w:r w:rsidRPr="00864E92">
              <w:rPr>
                <w:rFonts w:ascii="Times New Roman" w:eastAsia="Times New Roman" w:hAnsi="Times New Roman" w:cs="Times New Roman"/>
                <w:sz w:val="28"/>
                <w:szCs w:val="28"/>
              </w:rPr>
              <w:t xml:space="preserve">:  </w:t>
            </w:r>
          </w:p>
          <w:p w:rsidR="006D41B2" w:rsidRPr="00DF09EA" w:rsidRDefault="006D41B2" w:rsidP="00A0412F">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E92">
              <w:rPr>
                <w:rFonts w:ascii="Times New Roman" w:eastAsia="Times New Roman" w:hAnsi="Times New Roman" w:cs="Times New Roman"/>
                <w:sz w:val="28"/>
                <w:szCs w:val="28"/>
              </w:rPr>
              <w:t>Đi nhẹ nhàng thả lỏng về hàng</w:t>
            </w:r>
            <w:r>
              <w:rPr>
                <w:rFonts w:ascii="Times New Roman" w:eastAsia="Times New Roman" w:hAnsi="Times New Roman" w:cs="Times New Roman"/>
                <w:sz w:val="28"/>
                <w:szCs w:val="28"/>
              </w:rPr>
              <w:t>.</w:t>
            </w:r>
          </w:p>
        </w:tc>
        <w:tc>
          <w:tcPr>
            <w:tcW w:w="3289" w:type="dxa"/>
            <w:tcBorders>
              <w:top w:val="single" w:sz="4" w:space="0" w:color="auto"/>
              <w:left w:val="single" w:sz="4" w:space="0" w:color="auto"/>
              <w:bottom w:val="single" w:sz="4" w:space="0" w:color="auto"/>
              <w:right w:val="single" w:sz="4" w:space="0" w:color="auto"/>
            </w:tcBorders>
          </w:tcPr>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 Trẻ xoay</w:t>
            </w:r>
            <w:r w:rsidRPr="00864E92">
              <w:rPr>
                <w:rFonts w:ascii="Times New Roman" w:eastAsia="Times New Roman" w:hAnsi="Times New Roman" w:cs="Times New Roman"/>
                <w:sz w:val="28"/>
                <w:szCs w:val="28"/>
                <w:lang w:val="vi-VN"/>
              </w:rPr>
              <w:t xml:space="preserve"> </w:t>
            </w:r>
            <w:r w:rsidRPr="00864E92">
              <w:rPr>
                <w:rFonts w:ascii="Times New Roman" w:eastAsia="Times New Roman" w:hAnsi="Times New Roman" w:cs="Times New Roman"/>
                <w:sz w:val="28"/>
                <w:szCs w:val="28"/>
              </w:rPr>
              <w:t>cổ tay, vai, gối</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w:t>
            </w:r>
            <w:r w:rsidRPr="00864E92">
              <w:rPr>
                <w:rFonts w:ascii="Times New Roman" w:eastAsia="Times New Roman" w:hAnsi="Times New Roman" w:cs="Times New Roman"/>
                <w:sz w:val="28"/>
                <w:szCs w:val="28"/>
              </w:rPr>
              <w:t xml:space="preserve">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2 nhịp</w:t>
            </w: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407E83">
        <w:trPr>
          <w:trHeight w:val="2374"/>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294776" w:rsidRDefault="001833D6" w:rsidP="001833D6">
            <w:pPr>
              <w:spacing w:after="0" w:line="240" w:lineRule="auto"/>
              <w:rPr>
                <w:rFonts w:ascii="Times New Roman" w:eastAsia="Times New Roman" w:hAnsi="Times New Roman" w:cs="Times New Roman"/>
                <w:color w:val="000000"/>
                <w:sz w:val="28"/>
                <w:szCs w:val="28"/>
                <w:lang w:val="fr-FR"/>
              </w:rPr>
            </w:pPr>
            <w:r w:rsidRPr="00294776">
              <w:rPr>
                <w:rFonts w:ascii="Times New Roman" w:eastAsia="Times New Roman" w:hAnsi="Times New Roman" w:cs="Times New Roman"/>
                <w:color w:val="000000"/>
                <w:sz w:val="28"/>
                <w:szCs w:val="28"/>
                <w:lang w:val="fr-FR"/>
              </w:rPr>
              <w:t>* Góc phân vai</w:t>
            </w:r>
          </w:p>
          <w:p w:rsidR="00400221" w:rsidRPr="00400221" w:rsidRDefault="00AE509B" w:rsidP="00400221">
            <w:pPr>
              <w:spacing w:line="276" w:lineRule="auto"/>
              <w:rPr>
                <w:rFonts w:ascii="Times New Roman" w:eastAsia="Times New Roman" w:hAnsi="Times New Roman" w:cs="Times New Roman"/>
                <w:sz w:val="28"/>
                <w:szCs w:val="28"/>
              </w:rPr>
            </w:pPr>
            <w:r w:rsidRPr="00AE509B">
              <w:rPr>
                <w:rFonts w:ascii="Times New Roman" w:hAnsi="Times New Roman"/>
                <w:sz w:val="28"/>
                <w:lang w:eastAsia="ja-JP"/>
              </w:rPr>
              <w:t xml:space="preserve">- </w:t>
            </w:r>
            <w:r w:rsidR="00400221" w:rsidRPr="00400221">
              <w:rPr>
                <w:rFonts w:ascii="Times New Roman" w:hAnsi="Times New Roman"/>
                <w:color w:val="3C3C3C"/>
                <w:sz w:val="28"/>
                <w:szCs w:val="28"/>
                <w:shd w:val="clear" w:color="auto" w:fill="FFFFFF"/>
              </w:rPr>
              <w:t>Chơi bán hàng bán vé xe, nấu ăn, bác sỹ</w:t>
            </w:r>
          </w:p>
          <w:p w:rsidR="00AE509B" w:rsidRDefault="00AE509B" w:rsidP="00AE509B">
            <w:pPr>
              <w:tabs>
                <w:tab w:val="left" w:pos="1695"/>
              </w:tabs>
              <w:jc w:val="both"/>
              <w:rPr>
                <w:rFonts w:ascii="Times New Roman" w:eastAsia="Times New Roman" w:hAnsi="Times New Roman" w:cs="Times New Roman"/>
                <w:sz w:val="28"/>
                <w:szCs w:val="28"/>
                <w:lang w:val="nl-NL" w:eastAsia="en-GB"/>
              </w:rPr>
            </w:pPr>
          </w:p>
          <w:p w:rsidR="00400221" w:rsidRPr="00AE509B" w:rsidRDefault="00400221" w:rsidP="00AE509B">
            <w:pPr>
              <w:tabs>
                <w:tab w:val="left" w:pos="1695"/>
              </w:tabs>
              <w:jc w:val="both"/>
              <w:rPr>
                <w:rFonts w:ascii="Times New Roman" w:eastAsia="Times New Roman" w:hAnsi="Times New Roman" w:cs="Times New Roman"/>
                <w:sz w:val="28"/>
                <w:szCs w:val="28"/>
                <w:lang w:val="nl-NL" w:eastAsia="en-GB"/>
              </w:rPr>
            </w:pPr>
          </w:p>
          <w:p w:rsidR="00407E83" w:rsidRPr="00294776" w:rsidRDefault="00407E83" w:rsidP="00407E83">
            <w:pPr>
              <w:spacing w:after="0"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biết nhập vai chơi, biết thoả thuận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 Trẻ biết nhập vai và thể hiện công việc của từng vai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-Biết được nguyên tắc giao tiếp cơ bản</w:t>
            </w:r>
            <w:r>
              <w:rPr>
                <w:rFonts w:ascii="Times New Roman" w:eastAsia="Times New Roman" w:hAnsi="Times New Roman" w:cs="Times New Roman"/>
                <w:sz w:val="28"/>
                <w:szCs w:val="28"/>
                <w:lang w:val="pt-BR"/>
              </w:rPr>
              <w:t>.</w:t>
            </w:r>
          </w:p>
        </w:tc>
        <w:tc>
          <w:tcPr>
            <w:tcW w:w="2552"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sidR="004C7B27">
              <w:rPr>
                <w:rFonts w:ascii="Times New Roman" w:eastAsia="Times New Roman" w:hAnsi="Times New Roman" w:cs="Times New Roman"/>
                <w:color w:val="000000"/>
                <w:sz w:val="28"/>
                <w:szCs w:val="28"/>
                <w:lang w:val="pt-BR"/>
              </w:rPr>
              <w:t>Đồ chơi ở góc</w:t>
            </w:r>
          </w:p>
          <w:p w:rsidR="001833D6" w:rsidRPr="00353BEA" w:rsidRDefault="00400221" w:rsidP="001833D6">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Bán vé</w:t>
            </w:r>
            <w:r w:rsidR="005B7597">
              <w:rPr>
                <w:rFonts w:ascii="Times New Roman" w:eastAsia="Times New Roman" w:hAnsi="Times New Roman" w:cs="Times New Roman"/>
                <w:color w:val="000000"/>
                <w:sz w:val="28"/>
                <w:szCs w:val="28"/>
                <w:lang w:val="pt-BR"/>
              </w:rPr>
              <w:t>, nấu ăn</w:t>
            </w:r>
          </w:p>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p>
        </w:tc>
      </w:tr>
      <w:tr w:rsidR="001833D6" w:rsidRPr="006D53AD"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400221" w:rsidRDefault="001833D6" w:rsidP="00407E83">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Góc xây dựng</w:t>
            </w:r>
          </w:p>
          <w:p w:rsidR="007A31E5" w:rsidRPr="00400221" w:rsidRDefault="00EA1269" w:rsidP="00EC7204">
            <w:pPr>
              <w:jc w:val="both"/>
              <w:rPr>
                <w:rFonts w:ascii="Times New Roman" w:eastAsia="Calibri" w:hAnsi="Times New Roman" w:cs="Times New Roman"/>
                <w:b/>
                <w:sz w:val="28"/>
                <w:szCs w:val="28"/>
                <w:lang w:val="pl-PL"/>
              </w:rPr>
            </w:pPr>
            <w:r w:rsidRPr="00400221">
              <w:rPr>
                <w:rFonts w:ascii="Times New Roman" w:eastAsia="Times New Roman" w:hAnsi="Times New Roman" w:cs="Times New Roman"/>
                <w:color w:val="000000"/>
                <w:sz w:val="28"/>
                <w:szCs w:val="28"/>
                <w:lang w:val="pt-BR"/>
              </w:rPr>
              <w:t>-</w:t>
            </w:r>
            <w:r w:rsidRPr="00400221">
              <w:rPr>
                <w:rFonts w:ascii="Times New Roman" w:eastAsia="Calibri" w:hAnsi="Times New Roman" w:cs="Times New Roman"/>
                <w:sz w:val="28"/>
                <w:szCs w:val="28"/>
              </w:rPr>
              <w:t xml:space="preserve"> </w:t>
            </w:r>
            <w:r w:rsidR="00400221" w:rsidRPr="00400221">
              <w:rPr>
                <w:rFonts w:ascii="Times New Roman" w:eastAsia="Times New Roman" w:hAnsi="Times New Roman" w:cs="Times New Roman"/>
                <w:sz w:val="28"/>
                <w:szCs w:val="28"/>
                <w:lang w:val="nl-NL"/>
              </w:rPr>
              <w:t>lắp ghép tàu, thuyền, bến tàu</w:t>
            </w:r>
            <w:r w:rsidR="00400221" w:rsidRPr="00400221">
              <w:rPr>
                <w:rFonts w:ascii="Times New Roman" w:eastAsia="Calibri" w:hAnsi="Times New Roman" w:cs="Times New Roman"/>
                <w:b/>
                <w:sz w:val="28"/>
                <w:szCs w:val="28"/>
                <w:lang w:val="pl-PL"/>
              </w:rPr>
              <w:t xml:space="preserve"> </w:t>
            </w:r>
          </w:p>
          <w:p w:rsidR="00294776" w:rsidRDefault="00294776" w:rsidP="00EC7204">
            <w:pPr>
              <w:jc w:val="both"/>
              <w:rPr>
                <w:rFonts w:ascii="Times New Roman" w:eastAsia="Calibri" w:hAnsi="Times New Roman" w:cs="Times New Roman"/>
                <w:b/>
                <w:sz w:val="28"/>
                <w:szCs w:val="28"/>
                <w:lang w:val="pl-PL"/>
              </w:rPr>
            </w:pPr>
          </w:p>
          <w:p w:rsidR="00400221" w:rsidRPr="00400221" w:rsidRDefault="00400221" w:rsidP="00EC7204">
            <w:pPr>
              <w:jc w:val="both"/>
              <w:rPr>
                <w:rFonts w:ascii="Times New Roman" w:eastAsia="Calibri" w:hAnsi="Times New Roman" w:cs="Times New Roman"/>
                <w:b/>
                <w:sz w:val="28"/>
                <w:szCs w:val="28"/>
                <w:lang w:val="pl-PL"/>
              </w:rPr>
            </w:pPr>
          </w:p>
        </w:tc>
        <w:tc>
          <w:tcPr>
            <w:tcW w:w="3118" w:type="dxa"/>
            <w:tcBorders>
              <w:top w:val="single" w:sz="4" w:space="0" w:color="auto"/>
              <w:left w:val="single" w:sz="4" w:space="0" w:color="auto"/>
              <w:bottom w:val="single" w:sz="4" w:space="0" w:color="auto"/>
              <w:right w:val="single" w:sz="4" w:space="0" w:color="auto"/>
            </w:tcBorders>
          </w:tcPr>
          <w:p w:rsidR="00400221" w:rsidRDefault="001833D6" w:rsidP="00400221">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noProof/>
                <w:color w:val="000000" w:themeColor="text1"/>
                <w:sz w:val="28"/>
                <w:szCs w:val="28"/>
              </w:rPr>
              <w:t xml:space="preserve">- Trẻ biết sử dụng </w:t>
            </w:r>
            <w:r w:rsidR="00400221">
              <w:rPr>
                <w:rFonts w:ascii="Times New Roman" w:eastAsia="Times New Roman" w:hAnsi="Times New Roman" w:cs="Times New Roman"/>
                <w:noProof/>
                <w:color w:val="000000" w:themeColor="text1"/>
                <w:sz w:val="28"/>
                <w:szCs w:val="28"/>
              </w:rPr>
              <w:t>các khối để lắp ráp</w:t>
            </w:r>
          </w:p>
          <w:p w:rsidR="001833D6" w:rsidRPr="00E467AF" w:rsidRDefault="001833D6" w:rsidP="00400221">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color w:val="000000" w:themeColor="text1"/>
                <w:sz w:val="28"/>
                <w:szCs w:val="28"/>
                <w:lang w:val="pt-BR"/>
              </w:rPr>
              <w:t>- Phát triển óc sáng tạo</w:t>
            </w:r>
            <w:r w:rsidRPr="00E467AF">
              <w:rPr>
                <w:rFonts w:ascii="Times New Roman" w:eastAsia="Times New Roman" w:hAnsi="Times New Roman" w:cs="Times New Roman"/>
                <w:noProof/>
                <w:color w:val="000000" w:themeColor="text1"/>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400221">
            <w:pPr>
              <w:spacing w:after="0" w:line="240" w:lineRule="auto"/>
              <w:rPr>
                <w:rFonts w:ascii="Times New Roman" w:eastAsia="Times New Roman" w:hAnsi="Times New Roman" w:cs="Times New Roman"/>
                <w:color w:val="000000" w:themeColor="text1"/>
                <w:sz w:val="28"/>
                <w:szCs w:val="28"/>
                <w:lang w:val="pt-BR"/>
              </w:rPr>
            </w:pP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w:t>
            </w:r>
            <w:r w:rsidR="00400221">
              <w:rPr>
                <w:rFonts w:ascii="Times New Roman" w:eastAsia="Times New Roman" w:hAnsi="Times New Roman" w:cs="Times New Roman"/>
                <w:color w:val="000000" w:themeColor="text1"/>
                <w:sz w:val="28"/>
                <w:szCs w:val="28"/>
                <w:lang w:val="pt-BR"/>
              </w:rPr>
              <w:t xml:space="preserve"> Đồ chơi xếp hình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tc>
      </w:tr>
      <w:tr w:rsidR="001833D6" w:rsidRPr="006D53AD" w:rsidTr="006D41B2">
        <w:trPr>
          <w:trHeight w:val="2281"/>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400221" w:rsidRDefault="001833D6" w:rsidP="00EC7204">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Góc nghệ thuật</w:t>
            </w:r>
          </w:p>
          <w:p w:rsidR="00EC7204" w:rsidRPr="00400221" w:rsidRDefault="004672AF" w:rsidP="00294776">
            <w:pPr>
              <w:spacing w:after="0" w:line="240" w:lineRule="auto"/>
              <w:jc w:val="both"/>
              <w:rPr>
                <w:rFonts w:ascii="Times New Roman" w:hAnsi="Times New Roman" w:cs="Times New Roman"/>
                <w:sz w:val="28"/>
                <w:szCs w:val="28"/>
                <w:lang w:val="vi-VN" w:eastAsia="ja-JP"/>
              </w:rPr>
            </w:pPr>
            <w:r w:rsidRPr="00400221">
              <w:rPr>
                <w:rFonts w:ascii="Times New Roman" w:eastAsia="Calibri" w:hAnsi="Times New Roman" w:cs="Times New Roman"/>
                <w:sz w:val="28"/>
                <w:szCs w:val="28"/>
              </w:rPr>
              <w:t xml:space="preserve">- </w:t>
            </w:r>
            <w:r w:rsidR="00407E83" w:rsidRPr="00400221">
              <w:rPr>
                <w:rFonts w:ascii="Times New Roman" w:eastAsia="Calibri" w:hAnsi="Times New Roman" w:cs="Times New Roman"/>
                <w:sz w:val="28"/>
                <w:szCs w:val="28"/>
              </w:rPr>
              <w:t xml:space="preserve"> </w:t>
            </w:r>
            <w:r w:rsidR="00400221" w:rsidRPr="00400221">
              <w:rPr>
                <w:rFonts w:ascii="Times New Roman" w:eastAsia="Times New Roman" w:hAnsi="Times New Roman" w:cs="Times New Roman"/>
                <w:sz w:val="28"/>
                <w:szCs w:val="28"/>
                <w:lang w:val="nl-NL"/>
              </w:rPr>
              <w:t>Vẽ và Tô màu các phương tiện giao thông đường thuỷ</w:t>
            </w:r>
            <w:r w:rsidR="00400221" w:rsidRPr="00400221">
              <w:rPr>
                <w:rFonts w:ascii="Times New Roman" w:hAnsi="Times New Roman" w:cs="Times New Roman"/>
                <w:sz w:val="28"/>
                <w:szCs w:val="28"/>
                <w:lang w:val="vi-VN" w:eastAsia="ja-JP"/>
              </w:rPr>
              <w:t xml:space="preserve"> </w:t>
            </w: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1833D6">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Trẻ biết sử dụng các nét vẽ cơ bản để vẽ</w:t>
            </w:r>
            <w:r w:rsidR="00407E83">
              <w:rPr>
                <w:rFonts w:ascii="Times New Roman" w:eastAsia="Times New Roman" w:hAnsi="Times New Roman" w:cs="Times New Roman"/>
                <w:color w:val="000000" w:themeColor="text1"/>
                <w:sz w:val="28"/>
                <w:szCs w:val="28"/>
                <w:lang w:val="pt-BR"/>
              </w:rPr>
              <w:t>, tô</w:t>
            </w:r>
            <w:r w:rsidR="00400221">
              <w:rPr>
                <w:rFonts w:ascii="Times New Roman" w:eastAsia="Times New Roman" w:hAnsi="Times New Roman" w:cs="Times New Roman"/>
                <w:color w:val="000000" w:themeColor="text1"/>
                <w:sz w:val="28"/>
                <w:szCs w:val="28"/>
                <w:lang w:val="pt-BR"/>
              </w:rPr>
              <w:t xml:space="preserve"> về ptgt đường thuỷ</w:t>
            </w:r>
          </w:p>
          <w:p w:rsidR="001833D6" w:rsidRPr="00E467AF" w:rsidRDefault="001833D6" w:rsidP="00400221">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400221">
            <w:pPr>
              <w:spacing w:after="0" w:line="240" w:lineRule="auto"/>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 Màu sáp</w:t>
            </w:r>
            <w:r w:rsidR="00400221">
              <w:rPr>
                <w:rFonts w:ascii="Times New Roman" w:eastAsia="Malgun Gothic" w:hAnsi="Times New Roman" w:cs="Times New Roman"/>
                <w:color w:val="000000" w:themeColor="text1"/>
                <w:sz w:val="28"/>
                <w:szCs w:val="28"/>
                <w:lang w:eastAsia="ko-KR"/>
              </w:rPr>
              <w:t>, sách chủ đề</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AE509B" w:rsidRDefault="00E467AF" w:rsidP="005B7597">
            <w:pPr>
              <w:spacing w:after="0" w:line="240" w:lineRule="auto"/>
              <w:jc w:val="both"/>
              <w:rPr>
                <w:rFonts w:ascii="Times New Roman" w:eastAsia="Times New Roman" w:hAnsi="Times New Roman" w:cs="Times New Roman"/>
                <w:sz w:val="28"/>
                <w:szCs w:val="28"/>
                <w:lang w:eastAsia="ja-JP"/>
              </w:rPr>
            </w:pPr>
            <w:r w:rsidRPr="00AE509B">
              <w:rPr>
                <w:rFonts w:ascii="Times New Roman" w:eastAsia="Times New Roman" w:hAnsi="Times New Roman" w:cs="Times New Roman"/>
                <w:sz w:val="28"/>
                <w:szCs w:val="28"/>
                <w:lang w:eastAsia="ja-JP"/>
              </w:rPr>
              <w:t>* Góc học tập</w:t>
            </w:r>
          </w:p>
          <w:p w:rsidR="00400221" w:rsidRPr="00400221" w:rsidRDefault="00AE509B" w:rsidP="00400221">
            <w:pPr>
              <w:spacing w:line="276" w:lineRule="auto"/>
              <w:rPr>
                <w:rFonts w:ascii="Times New Roman" w:eastAsia="Times New Roman" w:hAnsi="Times New Roman" w:cs="Times New Roman"/>
                <w:sz w:val="28"/>
                <w:szCs w:val="28"/>
                <w:lang w:val="nl-NL"/>
              </w:rPr>
            </w:pPr>
            <w:r>
              <w:rPr>
                <w:rFonts w:ascii="Times New Roman" w:eastAsia="Calibri" w:hAnsi="Times New Roman" w:cs="Times New Roman"/>
                <w:sz w:val="28"/>
                <w:szCs w:val="28"/>
                <w:lang w:val="en-GB"/>
              </w:rPr>
              <w:t xml:space="preserve">- </w:t>
            </w:r>
            <w:r w:rsidR="00400221" w:rsidRPr="00400221">
              <w:rPr>
                <w:rFonts w:ascii="Times New Roman" w:eastAsia="Times New Roman" w:hAnsi="Times New Roman" w:cs="Times New Roman"/>
                <w:sz w:val="28"/>
                <w:szCs w:val="28"/>
                <w:lang w:val="nl-NL"/>
              </w:rPr>
              <w:t>Xem sách tranh, làm sách về các phương tiện giao đường thuỷ</w:t>
            </w:r>
          </w:p>
          <w:p w:rsidR="00EC7204" w:rsidRDefault="00EC7204" w:rsidP="005B7597">
            <w:pPr>
              <w:spacing w:after="0" w:line="240" w:lineRule="auto"/>
              <w:jc w:val="both"/>
              <w:rPr>
                <w:rFonts w:ascii="Times New Roman" w:eastAsia="Calibri" w:hAnsi="Times New Roman" w:cs="Times New Roman"/>
                <w:sz w:val="28"/>
                <w:szCs w:val="28"/>
              </w:rPr>
            </w:pPr>
          </w:p>
          <w:p w:rsidR="00400221" w:rsidRPr="00AE509B" w:rsidRDefault="00400221" w:rsidP="005B7597">
            <w:pPr>
              <w:spacing w:after="0"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E467AF">
            <w:pPr>
              <w:tabs>
                <w:tab w:val="left" w:pos="900"/>
              </w:tabs>
              <w:spacing w:after="0" w:line="240" w:lineRule="auto"/>
              <w:rPr>
                <w:rFonts w:ascii="Times New Roman" w:eastAsia="Times New Roman" w:hAnsi="Times New Roman" w:cs="Times New Roman"/>
                <w:color w:val="000000" w:themeColor="text1"/>
                <w:sz w:val="28"/>
                <w:szCs w:val="28"/>
              </w:rPr>
            </w:pPr>
          </w:p>
          <w:p w:rsidR="007A31E5"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r w:rsidRPr="00E467AF">
              <w:rPr>
                <w:rFonts w:ascii="Times New Roman" w:eastAsia="Times New Roman" w:hAnsi="Times New Roman" w:cs="Times New Roman"/>
                <w:color w:val="000000" w:themeColor="text1"/>
                <w:sz w:val="28"/>
                <w:szCs w:val="28"/>
              </w:rPr>
              <w:t xml:space="preserve">- </w:t>
            </w:r>
            <w:r w:rsidR="007A31E5">
              <w:rPr>
                <w:rFonts w:ascii="Times New Roman" w:eastAsia="Times New Roman" w:hAnsi="Times New Roman" w:cs="Times New Roman"/>
                <w:color w:val="000000" w:themeColor="text1"/>
                <w:sz w:val="28"/>
                <w:szCs w:val="28"/>
              </w:rPr>
              <w:t>Củng cố lại kiến thức cho trẻ</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4C7B27" w:rsidRDefault="004C7B27" w:rsidP="00E467AF">
            <w:pPr>
              <w:spacing w:after="0" w:line="240" w:lineRule="auto"/>
              <w:jc w:val="both"/>
              <w:rPr>
                <w:rFonts w:ascii="Times New Roman" w:eastAsia="Times New Roman" w:hAnsi="Times New Roman" w:cs="Times New Roman"/>
                <w:noProof/>
                <w:color w:val="000000" w:themeColor="text1"/>
                <w:sz w:val="28"/>
                <w:szCs w:val="28"/>
              </w:rPr>
            </w:pPr>
          </w:p>
          <w:p w:rsidR="00E467AF" w:rsidRPr="00E467AF" w:rsidRDefault="00294776" w:rsidP="00E467AF">
            <w:pPr>
              <w:spacing w:after="0" w:line="240" w:lineRule="auto"/>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noProof/>
                <w:color w:val="000000" w:themeColor="text1"/>
                <w:sz w:val="28"/>
                <w:szCs w:val="28"/>
              </w:rPr>
              <w:t>- Tranh lô tô</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-Báo cũ, keo.</w:t>
            </w:r>
          </w:p>
        </w:tc>
      </w:tr>
      <w:tr w:rsidR="00353BEA" w:rsidRPr="006D53AD" w:rsidTr="00EC7204">
        <w:trPr>
          <w:trHeight w:val="3324"/>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00221" w:rsidRDefault="00400221" w:rsidP="00407E83">
            <w:pPr>
              <w:spacing w:after="0" w:line="240" w:lineRule="auto"/>
              <w:rPr>
                <w:rFonts w:ascii="Times New Roman" w:eastAsia="Times New Roman" w:hAnsi="Times New Roman" w:cs="Times New Roman"/>
                <w:color w:val="000000"/>
                <w:sz w:val="28"/>
                <w:szCs w:val="28"/>
                <w:lang w:val="pt-BR"/>
              </w:rPr>
            </w:pPr>
          </w:p>
          <w:p w:rsidR="00353BEA" w:rsidRPr="00AE509B" w:rsidRDefault="00B14319" w:rsidP="00407E83">
            <w:pPr>
              <w:spacing w:after="0" w:line="240" w:lineRule="auto"/>
              <w:rPr>
                <w:rFonts w:ascii="Times New Roman" w:eastAsia="Times New Roman" w:hAnsi="Times New Roman" w:cs="Times New Roman"/>
                <w:color w:val="000000"/>
                <w:sz w:val="28"/>
                <w:szCs w:val="28"/>
                <w:lang w:val="pt-BR"/>
              </w:rPr>
            </w:pPr>
            <w:r w:rsidRPr="00AE509B">
              <w:rPr>
                <w:rFonts w:ascii="Times New Roman" w:eastAsia="Times New Roman" w:hAnsi="Times New Roman" w:cs="Times New Roman"/>
                <w:color w:val="000000"/>
                <w:sz w:val="28"/>
                <w:szCs w:val="28"/>
                <w:lang w:val="pt-BR"/>
              </w:rPr>
              <w:t>*</w:t>
            </w:r>
            <w:r w:rsidR="00353BEA" w:rsidRPr="00AE509B">
              <w:rPr>
                <w:rFonts w:ascii="Times New Roman" w:eastAsia="Times New Roman" w:hAnsi="Times New Roman" w:cs="Times New Roman"/>
                <w:color w:val="000000"/>
                <w:sz w:val="28"/>
                <w:szCs w:val="28"/>
                <w:lang w:val="pt-BR"/>
              </w:rPr>
              <w:t xml:space="preserve"> Góc thiên nhiên:</w:t>
            </w:r>
          </w:p>
          <w:p w:rsidR="00706EB5" w:rsidRPr="00400221" w:rsidRDefault="00400221" w:rsidP="005B7597">
            <w:pPr>
              <w:spacing w:after="0" w:line="240" w:lineRule="auto"/>
              <w:rPr>
                <w:rFonts w:ascii="Times New Roman" w:eastAsia="Times New Roman" w:hAnsi="Times New Roman" w:cs="Times New Roman"/>
                <w:color w:val="000000"/>
                <w:sz w:val="28"/>
                <w:szCs w:val="28"/>
                <w:lang w:val="en-GB"/>
              </w:rPr>
            </w:pPr>
            <w:r>
              <w:rPr>
                <w:rFonts w:ascii="Times New Roman" w:eastAsia="Calibri" w:hAnsi="Times New Roman" w:cs="Times New Roman"/>
                <w:sz w:val="28"/>
                <w:szCs w:val="28"/>
                <w:lang w:val="en-GB"/>
              </w:rPr>
              <w:t>- Chăm sóc và tưới cây</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400221" w:rsidRDefault="00353BEA" w:rsidP="00400221">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Trẻ </w:t>
            </w:r>
            <w:r w:rsidR="007A31E5">
              <w:rPr>
                <w:rFonts w:ascii="Times New Roman" w:eastAsia="Times New Roman" w:hAnsi="Times New Roman" w:cs="Times New Roman"/>
                <w:color w:val="000000"/>
                <w:sz w:val="28"/>
                <w:szCs w:val="28"/>
                <w:lang w:val="pt-BR"/>
              </w:rPr>
              <w:t xml:space="preserve">biết </w:t>
            </w:r>
            <w:r w:rsidR="00400221">
              <w:rPr>
                <w:rFonts w:ascii="Times New Roman" w:eastAsia="Times New Roman" w:hAnsi="Times New Roman" w:cs="Times New Roman"/>
                <w:color w:val="000000"/>
                <w:sz w:val="28"/>
                <w:szCs w:val="28"/>
                <w:lang w:val="pt-BR"/>
              </w:rPr>
              <w:t>chăm sóc cây xanh</w:t>
            </w:r>
          </w:p>
          <w:p w:rsidR="00062A55" w:rsidRDefault="003E2D6E"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294776" w:rsidP="00353BEA">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Dụng cụ chăm sóc cây.</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Default="00353BEA"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C616FE" w:rsidRDefault="00C616FE" w:rsidP="00353BEA">
            <w:pPr>
              <w:spacing w:after="0" w:line="240" w:lineRule="auto"/>
              <w:rPr>
                <w:rFonts w:ascii="Times New Roman" w:eastAsia="Times New Roman" w:hAnsi="Times New Roman" w:cs="Times New Roman"/>
                <w:color w:val="000000"/>
                <w:sz w:val="28"/>
                <w:szCs w:val="28"/>
                <w:lang w:val="pt-BR"/>
              </w:rPr>
            </w:pPr>
          </w:p>
          <w:p w:rsidR="00EA1269" w:rsidRPr="00353BEA" w:rsidRDefault="00EA1269"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400221" w:rsidRPr="00400221" w:rsidRDefault="00A81CB6" w:rsidP="00400221">
            <w:pPr>
              <w:spacing w:after="0" w:line="240" w:lineRule="auto"/>
              <w:jc w:val="both"/>
              <w:rPr>
                <w:rFonts w:ascii="Times New Roman" w:eastAsia="Times New Roman" w:hAnsi="Times New Roman" w:cs="Times New Roman"/>
                <w:sz w:val="28"/>
                <w:szCs w:val="28"/>
                <w:lang w:val="vi-VN"/>
              </w:rPr>
            </w:pPr>
            <w:r>
              <w:rPr>
                <w:sz w:val="28"/>
                <w:szCs w:val="28"/>
              </w:rPr>
              <w:t>-</w:t>
            </w:r>
            <w:r w:rsidRPr="00A3343D">
              <w:rPr>
                <w:rFonts w:eastAsia="PMingLiU"/>
                <w:sz w:val="28"/>
                <w:szCs w:val="28"/>
                <w:lang w:eastAsia="vi-VN"/>
              </w:rPr>
              <w:t xml:space="preserve"> </w:t>
            </w:r>
            <w:r w:rsidR="00400221" w:rsidRPr="00400221">
              <w:rPr>
                <w:rFonts w:ascii="Times New Roman" w:eastAsia="Times New Roman" w:hAnsi="Times New Roman" w:cs="Times New Roman"/>
                <w:sz w:val="28"/>
                <w:szCs w:val="28"/>
                <w:lang w:val="vi-VN"/>
              </w:rPr>
              <w:t xml:space="preserve"> Cô cho trẻ hát bài hát “Em đi chơi thuyền”.</w:t>
            </w:r>
          </w:p>
          <w:p w:rsidR="00400221" w:rsidRPr="00400221" w:rsidRDefault="00400221" w:rsidP="00400221">
            <w:pPr>
              <w:spacing w:after="0" w:line="240" w:lineRule="auto"/>
              <w:jc w:val="both"/>
              <w:rPr>
                <w:rFonts w:ascii="Times New Roman" w:eastAsia="Times New Roman" w:hAnsi="Times New Roman" w:cs="Times New Roman"/>
                <w:sz w:val="28"/>
                <w:szCs w:val="28"/>
                <w:lang w:val="vi-VN"/>
              </w:rPr>
            </w:pPr>
            <w:r w:rsidRPr="00400221">
              <w:rPr>
                <w:rFonts w:ascii="Times New Roman" w:eastAsia="Times New Roman" w:hAnsi="Times New Roman" w:cs="Times New Roman"/>
                <w:sz w:val="28"/>
                <w:szCs w:val="28"/>
                <w:lang w:val="vi-VN"/>
              </w:rPr>
              <w:t xml:space="preserve">- Các con vừa hát bài hát gì? </w:t>
            </w:r>
          </w:p>
          <w:p w:rsidR="00400221" w:rsidRPr="00400221" w:rsidRDefault="00400221" w:rsidP="00400221">
            <w:pPr>
              <w:spacing w:after="0" w:line="240" w:lineRule="auto"/>
              <w:jc w:val="both"/>
              <w:rPr>
                <w:rFonts w:ascii="Times New Roman" w:eastAsia="Times New Roman" w:hAnsi="Times New Roman" w:cs="Times New Roman"/>
                <w:sz w:val="28"/>
                <w:szCs w:val="28"/>
                <w:lang w:val="vi-VN"/>
              </w:rPr>
            </w:pPr>
            <w:r w:rsidRPr="00400221">
              <w:rPr>
                <w:rFonts w:ascii="Times New Roman" w:eastAsia="Times New Roman" w:hAnsi="Times New Roman" w:cs="Times New Roman"/>
                <w:sz w:val="28"/>
                <w:szCs w:val="28"/>
                <w:lang w:val="vi-VN"/>
              </w:rPr>
              <w:t>- Trong bài hát nhắc đến gì?</w:t>
            </w:r>
          </w:p>
          <w:p w:rsidR="00400221" w:rsidRPr="00400221" w:rsidRDefault="00400221" w:rsidP="00400221">
            <w:pPr>
              <w:spacing w:after="0" w:line="240" w:lineRule="auto"/>
              <w:jc w:val="both"/>
              <w:rPr>
                <w:rFonts w:ascii="Times New Roman" w:eastAsia="Times New Roman" w:hAnsi="Times New Roman" w:cs="Times New Roman"/>
                <w:sz w:val="28"/>
                <w:szCs w:val="28"/>
                <w:lang w:val="vi-VN"/>
              </w:rPr>
            </w:pPr>
            <w:r w:rsidRPr="00400221">
              <w:rPr>
                <w:rFonts w:ascii="Times New Roman" w:eastAsia="Times New Roman" w:hAnsi="Times New Roman" w:cs="Times New Roman"/>
                <w:sz w:val="28"/>
                <w:szCs w:val="28"/>
                <w:lang w:val="vi-VN"/>
              </w:rPr>
              <w:t>- Cô giáo dục trẻ chơi đoàn kết.</w:t>
            </w:r>
          </w:p>
          <w:p w:rsidR="00062A55" w:rsidRPr="00294776" w:rsidRDefault="00062A55" w:rsidP="00294776">
            <w:pPr>
              <w:spacing w:after="0" w:line="240" w:lineRule="auto"/>
              <w:jc w:val="both"/>
              <w:rPr>
                <w:rFonts w:ascii="Times New Roman" w:eastAsia="Times New Roman" w:hAnsi="Times New Roman" w:cs="Times New Roman"/>
                <w:color w:val="000000" w:themeColor="text1"/>
                <w:sz w:val="28"/>
                <w:szCs w:val="28"/>
              </w:rPr>
            </w:pPr>
            <w:r w:rsidRPr="00294776">
              <w:rPr>
                <w:rFonts w:ascii="Times New Roman" w:eastAsia="Times New Roman" w:hAnsi="Times New Roman" w:cs="Times New Roman"/>
                <w:color w:val="000000" w:themeColor="text1"/>
                <w:sz w:val="28"/>
                <w:szCs w:val="28"/>
                <w:lang w:val="vi-VN"/>
              </w:rPr>
              <w:t>2.</w:t>
            </w:r>
            <w:r w:rsidRPr="00294776">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Lần trước cô đẫ cho các con chơi ở nhữ</w:t>
            </w:r>
            <w:r w:rsidR="00400221">
              <w:rPr>
                <w:rFonts w:ascii="Times New Roman" w:eastAsia="Calibri" w:hAnsi="Times New Roman" w:cs="Times New Roman"/>
                <w:color w:val="000000" w:themeColor="text1"/>
                <w:sz w:val="28"/>
                <w:szCs w:val="28"/>
                <w:lang w:val="en-GB"/>
              </w:rPr>
              <w:t>ng góc chơi nào.</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 xml:space="preserve">Góc </w:t>
            </w:r>
            <w:r w:rsidRPr="00062A55">
              <w:rPr>
                <w:rFonts w:ascii="Times New Roman" w:eastAsia="Calibri" w:hAnsi="Times New Roman" w:cs="Times New Roman"/>
                <w:color w:val="000000" w:themeColor="text1"/>
                <w:sz w:val="28"/>
                <w:szCs w:val="28"/>
              </w:rPr>
              <w:t>phân vai: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Ở </w:t>
            </w:r>
            <w:r w:rsidRPr="00062A55">
              <w:rPr>
                <w:rFonts w:ascii="Times New Roman" w:eastAsia="Calibri" w:hAnsi="Times New Roman" w:cs="Times New Roman"/>
                <w:color w:val="000000" w:themeColor="text1"/>
                <w:sz w:val="28"/>
                <w:szCs w:val="28"/>
                <w:lang w:val="vi-VN"/>
              </w:rPr>
              <w:t xml:space="preserve"> </w:t>
            </w:r>
            <w:r w:rsidR="00EA1269">
              <w:rPr>
                <w:rFonts w:ascii="Times New Roman" w:eastAsia="Calibri" w:hAnsi="Times New Roman" w:cs="Times New Roman"/>
                <w:color w:val="000000" w:themeColor="text1"/>
                <w:sz w:val="28"/>
                <w:szCs w:val="28"/>
              </w:rPr>
              <w:t xml:space="preserve">Góc phân vai các con sẽ làm gì </w:t>
            </w:r>
            <w:r w:rsidRPr="00062A55">
              <w:rPr>
                <w:rFonts w:ascii="Times New Roman" w:eastAsia="Calibri" w:hAnsi="Times New Roman" w:cs="Times New Roman"/>
                <w:color w:val="000000" w:themeColor="text1"/>
                <w:sz w:val="28"/>
                <w:szCs w:val="28"/>
              </w:rPr>
              <w:t>?</w:t>
            </w:r>
          </w:p>
          <w:p w:rsidR="00062A55" w:rsidRPr="00062A55" w:rsidRDefault="00B43B16" w:rsidP="00062A55">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E63303" w:rsidRDefault="00400221"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Để xây thực hiện được</w:t>
            </w:r>
            <w:r w:rsidR="00294776">
              <w:rPr>
                <w:rFonts w:ascii="Times New Roman" w:eastAsia="Times New Roman" w:hAnsi="Times New Roman" w:cs="Times New Roman"/>
                <w:sz w:val="28"/>
                <w:szCs w:val="28"/>
                <w:lang w:val="nl-NL" w:eastAsia="en-GB"/>
              </w:rPr>
              <w:t xml:space="preserve"> </w:t>
            </w:r>
            <w:r w:rsidR="004C7B27">
              <w:rPr>
                <w:rFonts w:ascii="Times New Roman" w:eastAsia="Times New Roman" w:hAnsi="Times New Roman" w:cs="Times New Roman"/>
                <w:sz w:val="28"/>
                <w:szCs w:val="28"/>
                <w:lang w:val="nl-NL" w:eastAsia="en-GB"/>
              </w:rPr>
              <w:t>thì các</w:t>
            </w:r>
            <w:r>
              <w:rPr>
                <w:rFonts w:ascii="Times New Roman" w:eastAsia="Times New Roman" w:hAnsi="Times New Roman" w:cs="Times New Roman"/>
                <w:sz w:val="28"/>
                <w:szCs w:val="28"/>
                <w:lang w:val="nl-NL" w:eastAsia="en-GB"/>
              </w:rPr>
              <w:t xml:space="preserve"> con cần những dụng cụ gì </w:t>
            </w:r>
            <w:r w:rsidR="00E63303">
              <w:rPr>
                <w:rFonts w:ascii="Times New Roman" w:eastAsia="Times New Roman" w:hAnsi="Times New Roman" w:cs="Times New Roman"/>
                <w:sz w:val="28"/>
                <w:szCs w:val="28"/>
                <w:lang w:val="nl-NL" w:eastAsia="en-GB"/>
              </w:rPr>
              <w:t>?</w:t>
            </w:r>
          </w:p>
          <w:p w:rsidR="00062A55" w:rsidRPr="00B43B16" w:rsidRDefault="00062A55" w:rsidP="00062A55">
            <w:pPr>
              <w:spacing w:after="0" w:line="240" w:lineRule="auto"/>
              <w:jc w:val="both"/>
              <w:rPr>
                <w:rFonts w:ascii="Times New Roman" w:eastAsia="Calibri" w:hAnsi="Times New Roman" w:cs="Times New Roman"/>
                <w:color w:val="000000" w:themeColor="text1"/>
                <w:sz w:val="28"/>
                <w:szCs w:val="28"/>
                <w:lang w:val="en-GB"/>
              </w:rPr>
            </w:pPr>
            <w:r w:rsidRPr="00062A55">
              <w:rPr>
                <w:rFonts w:ascii="Times New Roman" w:eastAsia="Calibri" w:hAnsi="Times New Roman" w:cs="Times New Roman"/>
                <w:color w:val="000000" w:themeColor="text1"/>
                <w:sz w:val="28"/>
                <w:szCs w:val="28"/>
                <w:lang w:val="vi-VN"/>
              </w:rPr>
              <w:t xml:space="preserve">- </w:t>
            </w:r>
            <w:r w:rsidR="00B43B16">
              <w:rPr>
                <w:rFonts w:ascii="Times New Roman" w:eastAsia="Calibri" w:hAnsi="Times New Roman" w:cs="Times New Roman"/>
                <w:color w:val="000000" w:themeColor="text1"/>
                <w:sz w:val="28"/>
                <w:szCs w:val="28"/>
                <w:lang w:val="en-GB"/>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Hôm nay cô tặng cho các con 1 món quà, với những món quà này các con sẽ làm gì</w:t>
            </w:r>
            <w:r w:rsidRPr="00062A55">
              <w:rPr>
                <w:rFonts w:ascii="Times New Roman" w:eastAsia="Calibri" w:hAnsi="Times New Roman" w:cs="Times New Roman"/>
                <w:color w:val="000000" w:themeColor="text1"/>
                <w:sz w:val="28"/>
                <w:szCs w:val="28"/>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407E83"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w:t>
            </w:r>
            <w:r w:rsidR="0015709B">
              <w:rPr>
                <w:rFonts w:ascii="Times New Roman" w:eastAsia="Times New Roman" w:hAnsi="Times New Roman" w:cs="Times New Roman"/>
                <w:color w:val="000000" w:themeColor="text1"/>
                <w:sz w:val="28"/>
                <w:szCs w:val="28"/>
                <w:lang w:val="it-IT"/>
              </w:rPr>
              <w:t xml:space="preserve">ay trong quá trình chơi </w:t>
            </w:r>
          </w:p>
          <w:p w:rsidR="00AE509B" w:rsidRPr="00062A55" w:rsidRDefault="00AE509B"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Thu dọc đồ chơi.</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xml:space="preserve">- Trẻ hát </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xml:space="preserve">- </w:t>
            </w:r>
            <w:r w:rsidRPr="00400221">
              <w:rPr>
                <w:rFonts w:ascii="Times New Roman" w:eastAsia="Times New Roman" w:hAnsi="Times New Roman" w:cs="Times New Roman"/>
                <w:sz w:val="28"/>
                <w:szCs w:val="28"/>
                <w:lang w:val="vi-VN"/>
              </w:rPr>
              <w:t xml:space="preserve"> Em đi chơi thuyền</w:t>
            </w:r>
            <w:r w:rsidRPr="00400221">
              <w:rPr>
                <w:rFonts w:ascii="Times New Roman" w:eastAsia="Times New Roman" w:hAnsi="Times New Roman" w:cs="Times New Roman"/>
                <w:color w:val="000000"/>
                <w:sz w:val="28"/>
                <w:szCs w:val="28"/>
                <w:lang w:val="it-IT"/>
              </w:rPr>
              <w:t xml:space="preserve"> </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Trẻ nói.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29477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C7B27" w:rsidRDefault="004C7B27"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4C7B27">
              <w:rPr>
                <w:rFonts w:ascii="Times New Roman" w:eastAsia="Times New Roman" w:hAnsi="Times New Roman" w:cs="Times New Roman"/>
                <w:color w:val="000000" w:themeColor="text1"/>
                <w:sz w:val="28"/>
                <w:szCs w:val="28"/>
                <w:lang w:val="it-IT"/>
              </w:rPr>
              <w:t>Trẻ nói</w:t>
            </w:r>
          </w:p>
          <w:p w:rsidR="00407E83" w:rsidRDefault="00407E83" w:rsidP="00062A55">
            <w:pPr>
              <w:spacing w:after="0" w:line="240" w:lineRule="auto"/>
              <w:rPr>
                <w:rFonts w:ascii="Times New Roman" w:eastAsia="Times New Roman" w:hAnsi="Times New Roman" w:cs="Times New Roman"/>
                <w:color w:val="000000" w:themeColor="text1"/>
                <w:sz w:val="28"/>
                <w:szCs w:val="28"/>
                <w:lang w:val="it-IT"/>
              </w:rPr>
            </w:pPr>
          </w:p>
          <w:p w:rsidR="007A31E5" w:rsidRDefault="007A31E5" w:rsidP="00062A55">
            <w:pPr>
              <w:spacing w:after="0" w:line="240" w:lineRule="auto"/>
              <w:rPr>
                <w:rFonts w:ascii="Times New Roman" w:eastAsia="Times New Roman" w:hAnsi="Times New Roman" w:cs="Times New Roman"/>
                <w:color w:val="000000" w:themeColor="text1"/>
                <w:sz w:val="28"/>
                <w:szCs w:val="28"/>
                <w:lang w:val="it-IT"/>
              </w:rPr>
            </w:pPr>
          </w:p>
          <w:p w:rsidR="00400221" w:rsidRPr="00062A55" w:rsidRDefault="00400221"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B43B16" w:rsidRPr="006D53AD" w:rsidTr="00B43B16">
        <w:trPr>
          <w:trHeight w:val="1616"/>
        </w:trPr>
        <w:tc>
          <w:tcPr>
            <w:tcW w:w="870" w:type="dxa"/>
            <w:vMerge w:val="restart"/>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Pr="006D41B2" w:rsidRDefault="00B43B16"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B43B16" w:rsidRPr="006D53AD" w:rsidRDefault="00B43B16"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B43B16" w:rsidRPr="00BC6D11" w:rsidRDefault="00B43B16" w:rsidP="00E17DD5">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EC7204" w:rsidRPr="00EC7204" w:rsidRDefault="00B43B16" w:rsidP="00EC7204">
            <w:pPr>
              <w:tabs>
                <w:tab w:val="left" w:pos="3285"/>
              </w:tabs>
              <w:spacing w:line="360" w:lineRule="exact"/>
              <w:rPr>
                <w:rFonts w:ascii="Times New Roman" w:eastAsia="Calibri" w:hAnsi="Times New Roman" w:cs="Times New Roman"/>
                <w:i/>
                <w:sz w:val="28"/>
                <w:szCs w:val="28"/>
                <w:lang w:val="pl-PL"/>
              </w:rPr>
            </w:pPr>
            <w:r>
              <w:rPr>
                <w:rFonts w:ascii="Times New Roman" w:eastAsia="Times New Roman" w:hAnsi="Times New Roman" w:cs="Times New Roman"/>
                <w:sz w:val="28"/>
                <w:szCs w:val="28"/>
                <w:lang w:eastAsia="ja-JP"/>
              </w:rPr>
              <w:t>-</w:t>
            </w:r>
            <w:r w:rsidR="00EC7204" w:rsidRPr="00EC7204">
              <w:rPr>
                <w:rFonts w:ascii="Times New Roman" w:hAnsi="Times New Roman"/>
                <w:sz w:val="28"/>
                <w:lang w:val="vi-VN" w:eastAsia="ja-JP"/>
              </w:rPr>
              <w:t xml:space="preserve"> </w:t>
            </w:r>
            <w:r w:rsidR="00EC7204" w:rsidRPr="00EC7204">
              <w:rPr>
                <w:rFonts w:ascii="Times New Roman" w:eastAsia="Calibri" w:hAnsi="Times New Roman" w:cs="Times New Roman"/>
                <w:sz w:val="28"/>
                <w:szCs w:val="28"/>
              </w:rPr>
              <w:t>Quan sát thời tiết</w:t>
            </w:r>
          </w:p>
          <w:p w:rsidR="00B43B16" w:rsidRPr="00A34963" w:rsidRDefault="00B43B16" w:rsidP="00A34963">
            <w:pPr>
              <w:rPr>
                <w:rFonts w:ascii="Times New Roman" w:hAnsi="Times New Roman"/>
                <w:sz w:val="28"/>
                <w:lang w:val="en-GB" w:eastAsia="ja-JP"/>
              </w:rPr>
            </w:pPr>
          </w:p>
        </w:tc>
        <w:tc>
          <w:tcPr>
            <w:tcW w:w="3111" w:type="dxa"/>
            <w:tcBorders>
              <w:top w:val="single" w:sz="4" w:space="0" w:color="auto"/>
              <w:left w:val="single" w:sz="4" w:space="0" w:color="auto"/>
              <w:right w:val="single" w:sz="4" w:space="0" w:color="auto"/>
            </w:tcBorders>
          </w:tcPr>
          <w:p w:rsidR="00B43B16" w:rsidRPr="00553C32" w:rsidRDefault="000A35CE" w:rsidP="00E17DD5">
            <w:pPr>
              <w:spacing w:after="0" w:line="240" w:lineRule="auto"/>
              <w:rPr>
                <w:rFonts w:ascii="Times New Roman" w:eastAsia="Times New Roman" w:hAnsi="Times New Roman" w:cs="Times New Roman"/>
                <w:sz w:val="28"/>
                <w:szCs w:val="28"/>
              </w:rPr>
            </w:pPr>
            <w:r w:rsidRPr="00553C32">
              <w:rPr>
                <w:rFonts w:ascii="Times New Roman" w:eastAsia="Times New Roman" w:hAnsi="Times New Roman" w:cs="Times New Roman"/>
                <w:sz w:val="28"/>
                <w:szCs w:val="28"/>
              </w:rPr>
              <w:t xml:space="preserve">- </w:t>
            </w:r>
            <w:r w:rsidR="00553C32" w:rsidRPr="00553C32">
              <w:rPr>
                <w:rFonts w:ascii="Times New Roman" w:hAnsi="Times New Roman" w:cs="Times New Roman"/>
                <w:color w:val="3C3C3C"/>
                <w:sz w:val="28"/>
                <w:szCs w:val="28"/>
                <w:shd w:val="clear" w:color="auto" w:fill="FFFFFF"/>
              </w:rPr>
              <w:t>Trẻ biết quan sát bầu trời và cảm nhận thời tiết trong ngày, </w:t>
            </w:r>
          </w:p>
        </w:tc>
        <w:tc>
          <w:tcPr>
            <w:tcW w:w="2547" w:type="dxa"/>
            <w:tcBorders>
              <w:top w:val="single" w:sz="4" w:space="0" w:color="auto"/>
              <w:left w:val="single" w:sz="4" w:space="0" w:color="auto"/>
              <w:right w:val="single" w:sz="4" w:space="0" w:color="auto"/>
            </w:tcBorders>
          </w:tcPr>
          <w:p w:rsidR="00B43B16"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Địa điêm</w:t>
            </w:r>
          </w:p>
          <w:p w:rsidR="00A34963" w:rsidRPr="008B284D" w:rsidRDefault="00A34963" w:rsidP="00553C32">
            <w:pPr>
              <w:spacing w:after="0" w:line="240" w:lineRule="auto"/>
              <w:jc w:val="both"/>
              <w:rPr>
                <w:rFonts w:ascii="Times New Roman" w:eastAsia="Times New Roman" w:hAnsi="Times New Roman" w:cs="Times New Roman"/>
                <w:sz w:val="28"/>
                <w:szCs w:val="28"/>
              </w:rPr>
            </w:pPr>
          </w:p>
        </w:tc>
      </w:tr>
      <w:tr w:rsidR="00B43B16" w:rsidRPr="006D53AD" w:rsidTr="00B43B16">
        <w:trPr>
          <w:trHeight w:val="1632"/>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B43B16" w:rsidRPr="00400221" w:rsidRDefault="00A34963" w:rsidP="00E17DD5">
            <w:pPr>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w:t>
            </w:r>
            <w:r w:rsidRPr="00400221">
              <w:rPr>
                <w:rFonts w:ascii="Times New Roman" w:eastAsia="Times New Roman" w:hAnsi="Times New Roman" w:cs="Times New Roman"/>
                <w:sz w:val="28"/>
                <w:szCs w:val="28"/>
                <w:lang w:eastAsia="ja-JP"/>
              </w:rPr>
              <w:t xml:space="preserve"> </w:t>
            </w:r>
            <w:r w:rsidR="00400221" w:rsidRPr="00400221">
              <w:rPr>
                <w:rFonts w:ascii="Times New Roman" w:eastAsia="Times New Roman" w:hAnsi="Times New Roman" w:cs="Times New Roman"/>
                <w:sz w:val="28"/>
                <w:szCs w:val="28"/>
                <w:lang w:val="nl-NL"/>
              </w:rPr>
              <w:t>Quan sát PTGT đường thuỷ</w:t>
            </w:r>
          </w:p>
        </w:tc>
        <w:tc>
          <w:tcPr>
            <w:tcW w:w="3111" w:type="dxa"/>
            <w:tcBorders>
              <w:top w:val="single" w:sz="4" w:space="0" w:color="auto"/>
              <w:left w:val="single" w:sz="4" w:space="0" w:color="auto"/>
              <w:right w:val="single" w:sz="4" w:space="0" w:color="auto"/>
            </w:tcBorders>
          </w:tcPr>
          <w:p w:rsidR="00400221" w:rsidRPr="00400221" w:rsidRDefault="000A35CE" w:rsidP="00400221">
            <w:pPr>
              <w:spacing w:after="0" w:line="240" w:lineRule="auto"/>
              <w:rPr>
                <w:rFonts w:ascii="Times New Roman" w:eastAsia="Times New Roman" w:hAnsi="Times New Roman" w:cs="Times New Roman"/>
                <w:sz w:val="28"/>
                <w:szCs w:val="28"/>
                <w:lang w:val="vi-VN"/>
              </w:rPr>
            </w:pPr>
            <w:r w:rsidRPr="001508D1">
              <w:rPr>
                <w:sz w:val="28"/>
                <w:szCs w:val="28"/>
                <w:lang w:val="it-IT"/>
              </w:rPr>
              <w:t>-</w:t>
            </w:r>
            <w:r w:rsidR="001508D1" w:rsidRPr="001508D1">
              <w:rPr>
                <w:color w:val="3C3C3C"/>
                <w:sz w:val="28"/>
                <w:szCs w:val="28"/>
                <w:shd w:val="clear" w:color="auto" w:fill="FFFFFF"/>
              </w:rPr>
              <w:t xml:space="preserve"> </w:t>
            </w:r>
            <w:r w:rsidR="00400221" w:rsidRPr="00400221">
              <w:rPr>
                <w:rFonts w:ascii="Times New Roman" w:eastAsia="Times New Roman" w:hAnsi="Times New Roman" w:cs="Times New Roman"/>
                <w:sz w:val="28"/>
                <w:szCs w:val="28"/>
              </w:rPr>
              <w:t xml:space="preserve">Trẻ biết </w:t>
            </w:r>
            <w:r w:rsidR="00400221" w:rsidRPr="00400221">
              <w:rPr>
                <w:rFonts w:ascii="Times New Roman" w:eastAsia="Times New Roman" w:hAnsi="Times New Roman" w:cs="Times New Roman"/>
                <w:sz w:val="28"/>
                <w:szCs w:val="28"/>
                <w:lang w:val="vi-VN"/>
              </w:rPr>
              <w:t>đặc điểm của PTGT đường thủy tàu thuyền..?</w:t>
            </w:r>
          </w:p>
          <w:p w:rsidR="00B43B16" w:rsidRPr="005B7597" w:rsidRDefault="00400221" w:rsidP="00400221">
            <w:pPr>
              <w:pStyle w:val="NormalWeb"/>
              <w:shd w:val="clear" w:color="auto" w:fill="FFFFFF"/>
              <w:spacing w:before="0" w:beforeAutospacing="0" w:after="0" w:afterAutospacing="0"/>
              <w:rPr>
                <w:color w:val="3C3C3C"/>
                <w:sz w:val="28"/>
                <w:szCs w:val="28"/>
              </w:rPr>
            </w:pPr>
            <w:r w:rsidRPr="00400221">
              <w:rPr>
                <w:sz w:val="28"/>
                <w:szCs w:val="28"/>
              </w:rPr>
              <w:t xml:space="preserve">- Biết lợi </w:t>
            </w:r>
            <w:r w:rsidRPr="00400221">
              <w:rPr>
                <w:sz w:val="28"/>
                <w:szCs w:val="28"/>
                <w:lang w:val="vi-VN"/>
              </w:rPr>
              <w:t xml:space="preserve">của các PTGT đường thủy </w:t>
            </w:r>
          </w:p>
        </w:tc>
        <w:tc>
          <w:tcPr>
            <w:tcW w:w="2547" w:type="dxa"/>
            <w:tcBorders>
              <w:top w:val="single" w:sz="4" w:space="0" w:color="auto"/>
              <w:left w:val="single" w:sz="4" w:space="0" w:color="auto"/>
              <w:right w:val="single" w:sz="4" w:space="0" w:color="auto"/>
            </w:tcBorders>
          </w:tcPr>
          <w:p w:rsidR="00B43B16" w:rsidRPr="008B284D" w:rsidRDefault="000A35CE" w:rsidP="00553C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663A9">
              <w:rPr>
                <w:rFonts w:ascii="Times New Roman" w:eastAsia="Times New Roman" w:hAnsi="Times New Roman" w:cs="Times New Roman"/>
                <w:sz w:val="28"/>
                <w:szCs w:val="28"/>
              </w:rPr>
              <w:t xml:space="preserve"> </w:t>
            </w:r>
            <w:r w:rsidR="00400221" w:rsidRPr="00400221">
              <w:rPr>
                <w:rFonts w:ascii="Times New Roman" w:eastAsia="Times New Roman" w:hAnsi="Times New Roman" w:cs="Times New Roman"/>
                <w:sz w:val="28"/>
                <w:szCs w:val="28"/>
                <w:lang w:val="nl-NL"/>
              </w:rPr>
              <w:t>PTGT đường thuỷ</w:t>
            </w:r>
          </w:p>
        </w:tc>
      </w:tr>
      <w:tr w:rsidR="00400221" w:rsidRPr="006D53AD" w:rsidTr="00A80DAD">
        <w:trPr>
          <w:trHeight w:val="1641"/>
        </w:trPr>
        <w:tc>
          <w:tcPr>
            <w:tcW w:w="870" w:type="dxa"/>
            <w:vMerge/>
            <w:tcBorders>
              <w:left w:val="single" w:sz="4" w:space="0" w:color="auto"/>
              <w:right w:val="single" w:sz="4" w:space="0" w:color="auto"/>
            </w:tcBorders>
          </w:tcPr>
          <w:p w:rsidR="00400221" w:rsidRDefault="00400221" w:rsidP="00400221">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400221" w:rsidRPr="005F0C6A" w:rsidRDefault="00400221" w:rsidP="00400221">
            <w:pPr>
              <w:spacing w:after="0" w:line="240" w:lineRule="auto"/>
              <w:rPr>
                <w:rFonts w:ascii="Times New Roman" w:eastAsia="Times New Roman" w:hAnsi="Times New Roman" w:cs="Times New Roman"/>
                <w:sz w:val="28"/>
                <w:szCs w:val="28"/>
              </w:rPr>
            </w:pPr>
            <w:r w:rsidRPr="005F0C6A">
              <w:rPr>
                <w:rFonts w:ascii="Times New Roman" w:eastAsia="Times New Roman" w:hAnsi="Times New Roman" w:cs="Times New Roman"/>
                <w:sz w:val="28"/>
                <w:szCs w:val="28"/>
              </w:rPr>
              <w:t xml:space="preserve">- </w:t>
            </w:r>
            <w:r w:rsidRPr="005F0C6A">
              <w:rPr>
                <w:rFonts w:ascii="Times New Roman" w:eastAsia="Times New Roman" w:hAnsi="Times New Roman" w:cs="Times New Roman"/>
                <w:sz w:val="28"/>
                <w:szCs w:val="28"/>
                <w:lang w:val="nl-NL" w:eastAsia="en-GB"/>
              </w:rPr>
              <w:t xml:space="preserve">Quan sát </w:t>
            </w:r>
            <w:r>
              <w:rPr>
                <w:rFonts w:ascii="Times New Roman" w:eastAsia="Times New Roman" w:hAnsi="Times New Roman" w:cs="Times New Roman"/>
                <w:sz w:val="28"/>
                <w:szCs w:val="28"/>
                <w:lang w:val="nl-NL" w:eastAsia="en-GB"/>
              </w:rPr>
              <w:t>vườn hoa</w:t>
            </w: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Trẻ biết quan sát đặc điểm của các loại hoa có ở trong vườn...</w:t>
            </w:r>
          </w:p>
          <w:p w:rsidR="00400221" w:rsidRPr="00400221" w:rsidRDefault="00400221" w:rsidP="00400221">
            <w:pPr>
              <w:spacing w:after="0" w:line="240" w:lineRule="auto"/>
              <w:rPr>
                <w:rFonts w:ascii="Times New Roman" w:eastAsia="Calibri" w:hAnsi="Times New Roman" w:cs="Times New Roman"/>
                <w:sz w:val="28"/>
                <w:szCs w:val="28"/>
              </w:rPr>
            </w:pPr>
            <w:r w:rsidRPr="00400221">
              <w:rPr>
                <w:rFonts w:ascii="Times New Roman" w:eastAsia="Times New Roman" w:hAnsi="Times New Roman" w:cs="Times New Roman"/>
                <w:color w:val="000000"/>
                <w:sz w:val="28"/>
                <w:szCs w:val="28"/>
                <w:lang w:val="it-IT"/>
              </w:rPr>
              <w:t xml:space="preserve"> </w:t>
            </w:r>
          </w:p>
        </w:tc>
        <w:tc>
          <w:tcPr>
            <w:tcW w:w="254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color w:val="000000"/>
                <w:sz w:val="28"/>
                <w:szCs w:val="28"/>
              </w:rPr>
              <w:t>- Vườn hoa</w:t>
            </w:r>
          </w:p>
        </w:tc>
      </w:tr>
      <w:tr w:rsidR="00400221" w:rsidRPr="006D53AD" w:rsidTr="001D0EF1">
        <w:trPr>
          <w:trHeight w:val="1501"/>
        </w:trPr>
        <w:tc>
          <w:tcPr>
            <w:tcW w:w="870" w:type="dxa"/>
            <w:vMerge/>
            <w:tcBorders>
              <w:left w:val="single" w:sz="4" w:space="0" w:color="auto"/>
              <w:right w:val="single" w:sz="4" w:space="0" w:color="auto"/>
            </w:tcBorders>
            <w:vAlign w:val="center"/>
            <w:hideMark/>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400221" w:rsidRPr="000A0AF8" w:rsidRDefault="00400221" w:rsidP="00400221">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400221" w:rsidRPr="00013E8C" w:rsidRDefault="00400221" w:rsidP="00400221">
            <w:pPr>
              <w:spacing w:after="0" w:line="240" w:lineRule="auto"/>
              <w:rPr>
                <w:rFonts w:ascii="Times New Roman" w:eastAsia="Times New Roman" w:hAnsi="Times New Roman" w:cs="Times New Roman"/>
                <w:color w:val="000000"/>
                <w:sz w:val="28"/>
                <w:szCs w:val="28"/>
              </w:rPr>
            </w:pPr>
            <w:r w:rsidRPr="00EC7204">
              <w:rPr>
                <w:rFonts w:ascii="Times New Roman" w:eastAsia="Calibri" w:hAnsi="Times New Roman" w:cs="Times New Roman"/>
                <w:sz w:val="28"/>
                <w:szCs w:val="28"/>
                <w:lang w:val="nl-NL"/>
              </w:rPr>
              <w:t xml:space="preserve">- </w:t>
            </w:r>
            <w:r w:rsidRPr="00EC7204">
              <w:rPr>
                <w:rFonts w:ascii="Times New Roman" w:eastAsia="Times New Roman" w:hAnsi="Times New Roman" w:cs="Times New Roman"/>
                <w:sz w:val="28"/>
                <w:szCs w:val="28"/>
                <w:lang w:eastAsia="ja-JP"/>
              </w:rPr>
              <w:t xml:space="preserve"> </w:t>
            </w:r>
            <w:r>
              <w:rPr>
                <w:rFonts w:ascii="Times New Roman" w:eastAsia="Calibri" w:hAnsi="Times New Roman" w:cs="Times New Roman"/>
                <w:sz w:val="28"/>
                <w:szCs w:val="28"/>
              </w:rPr>
              <w:t>Thuyền về bến</w:t>
            </w:r>
          </w:p>
          <w:p w:rsidR="00400221" w:rsidRPr="000A0AF8" w:rsidRDefault="00400221" w:rsidP="00400221">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color w:val="000000"/>
                <w:sz w:val="28"/>
                <w:szCs w:val="28"/>
              </w:rPr>
              <w:t xml:space="preserve">- Trẻ biết cách chơi, </w:t>
            </w:r>
            <w:proofErr w:type="gramStart"/>
            <w:r w:rsidRPr="00400221">
              <w:rPr>
                <w:rFonts w:ascii="Times New Roman" w:eastAsia="Times New Roman" w:hAnsi="Times New Roman" w:cs="Times New Roman"/>
                <w:color w:val="000000"/>
                <w:sz w:val="28"/>
                <w:szCs w:val="28"/>
              </w:rPr>
              <w:t>luật  chơi</w:t>
            </w:r>
            <w:proofErr w:type="gramEnd"/>
            <w:r w:rsidRPr="00400221">
              <w:rPr>
                <w:rFonts w:ascii="Times New Roman" w:eastAsia="Times New Roman" w:hAnsi="Times New Roman" w:cs="Times New Roman"/>
                <w:color w:val="000000"/>
                <w:sz w:val="28"/>
                <w:szCs w:val="28"/>
              </w:rPr>
              <w:t>.</w:t>
            </w:r>
          </w:p>
          <w:p w:rsidR="00400221" w:rsidRPr="00400221" w:rsidRDefault="00400221" w:rsidP="00D2180F">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right w:val="single" w:sz="4" w:space="0" w:color="auto"/>
            </w:tcBorders>
          </w:tcPr>
          <w:p w:rsidR="00400221" w:rsidRDefault="00400221" w:rsidP="00400221">
            <w:pPr>
              <w:spacing w:after="0" w:line="240" w:lineRule="auto"/>
              <w:rPr>
                <w:rFonts w:ascii="Times New Roman" w:eastAsia="Times New Roman" w:hAnsi="Times New Roman" w:cs="Times New Roman"/>
                <w:color w:val="000000"/>
                <w:sz w:val="28"/>
                <w:szCs w:val="28"/>
              </w:rPr>
            </w:pPr>
          </w:p>
          <w:p w:rsidR="00400221" w:rsidRPr="00353BEA" w:rsidRDefault="00400221"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tc>
      </w:tr>
      <w:tr w:rsidR="00400221" w:rsidRPr="006D53AD" w:rsidTr="001D0EF1">
        <w:trPr>
          <w:trHeight w:val="1518"/>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Pr>
                <w:rFonts w:ascii="Times New Roman" w:eastAsia="Calibri" w:hAnsi="Times New Roman" w:cs="Times New Roman"/>
                <w:sz w:val="28"/>
                <w:szCs w:val="28"/>
              </w:rPr>
              <w:t>Ô tô và chim sẻ</w:t>
            </w: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Trẻ biết tên trò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Hiểu cách chơi, luật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Rèn kỹ năng nhanh nhẹn, hoạt bát cho trẻ.</w:t>
            </w:r>
          </w:p>
        </w:tc>
        <w:tc>
          <w:tcPr>
            <w:tcW w:w="2547" w:type="dxa"/>
            <w:tcBorders>
              <w:top w:val="single" w:sz="4" w:space="0" w:color="auto"/>
              <w:left w:val="single" w:sz="4" w:space="0" w:color="auto"/>
              <w:right w:val="single" w:sz="4" w:space="0" w:color="auto"/>
            </w:tcBorders>
          </w:tcPr>
          <w:p w:rsidR="00400221" w:rsidRPr="00353DFB" w:rsidRDefault="00400221" w:rsidP="00400221">
            <w:pPr>
              <w:shd w:val="clear" w:color="auto" w:fill="FFFFFF"/>
              <w:spacing w:after="0" w:line="240" w:lineRule="auto"/>
              <w:ind w:right="2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Sân chơi</w:t>
            </w:r>
          </w:p>
        </w:tc>
      </w:tr>
      <w:tr w:rsidR="00400221" w:rsidRPr="006D53AD" w:rsidTr="001D0EF1">
        <w:trPr>
          <w:trHeight w:val="1654"/>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Pr>
                <w:rFonts w:ascii="Times New Roman" w:eastAsia="Times New Roman" w:hAnsi="Times New Roman" w:cs="Times New Roman"/>
                <w:color w:val="000000"/>
                <w:sz w:val="28"/>
                <w:szCs w:val="28"/>
                <w:lang w:val="en-GB"/>
              </w:rPr>
              <w:t>Tập tầm vông</w:t>
            </w: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Trẻ biết tên trò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Biết cách chơi, luật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Rèn kỹ năng khéo léo, linh hoạt cho trẻ.</w:t>
            </w:r>
          </w:p>
        </w:tc>
        <w:tc>
          <w:tcPr>
            <w:tcW w:w="2547" w:type="dxa"/>
            <w:tcBorders>
              <w:top w:val="single" w:sz="4" w:space="0" w:color="auto"/>
              <w:left w:val="single" w:sz="4" w:space="0" w:color="auto"/>
              <w:right w:val="single" w:sz="4" w:space="0" w:color="auto"/>
            </w:tcBorders>
          </w:tcPr>
          <w:p w:rsidR="00400221" w:rsidRDefault="00D2180F"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Hạt</w:t>
            </w:r>
          </w:p>
        </w:tc>
      </w:tr>
      <w:tr w:rsidR="00353BEA" w:rsidRPr="006D53AD"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0B1270" w:rsidRDefault="00353BEA" w:rsidP="00EC7204">
            <w:pPr>
              <w:spacing w:after="0" w:line="240" w:lineRule="auto"/>
              <w:rPr>
                <w:rFonts w:ascii="Times New Roman" w:eastAsia="Times New Roman" w:hAnsi="Times New Roman" w:cs="Times New Roman"/>
                <w:color w:val="000000"/>
                <w:sz w:val="28"/>
                <w:szCs w:val="28"/>
                <w:lang w:val="pt-BR"/>
              </w:rPr>
            </w:pPr>
            <w:r w:rsidRPr="00444216">
              <w:rPr>
                <w:rFonts w:ascii="Times New Roman" w:eastAsia="Times New Roman" w:hAnsi="Times New Roman" w:cs="Times New Roman"/>
                <w:color w:val="000000"/>
                <w:sz w:val="28"/>
                <w:szCs w:val="28"/>
                <w:lang w:val="pt-BR"/>
              </w:rPr>
              <w:t>*</w:t>
            </w:r>
            <w:r w:rsidRPr="000B1270">
              <w:rPr>
                <w:rFonts w:ascii="Times New Roman" w:eastAsia="Times New Roman" w:hAnsi="Times New Roman" w:cs="Times New Roman"/>
                <w:color w:val="000000"/>
                <w:sz w:val="28"/>
                <w:szCs w:val="28"/>
                <w:lang w:val="pt-BR"/>
              </w:rPr>
              <w:t>Chơi tự do:</w:t>
            </w:r>
          </w:p>
          <w:p w:rsidR="00331C2F" w:rsidRPr="00331C2F" w:rsidRDefault="001472A7" w:rsidP="00331C2F">
            <w:pPr>
              <w:tabs>
                <w:tab w:val="left" w:pos="1695"/>
              </w:tabs>
              <w:spacing w:after="0" w:line="240" w:lineRule="auto"/>
              <w:jc w:val="both"/>
              <w:rPr>
                <w:rFonts w:ascii="Times New Roman" w:eastAsia="Times New Roman" w:hAnsi="Times New Roman" w:cs="Times New Roman"/>
                <w:sz w:val="28"/>
                <w:szCs w:val="28"/>
                <w:lang w:val="nl-NL" w:eastAsia="en-GB"/>
              </w:rPr>
            </w:pPr>
            <w:r w:rsidRPr="001472A7">
              <w:rPr>
                <w:rFonts w:ascii="Times New Roman" w:hAnsi="Times New Roman"/>
                <w:sz w:val="28"/>
                <w:lang w:val="vi-VN" w:eastAsia="ja-JP"/>
              </w:rPr>
              <w:t xml:space="preserve">- </w:t>
            </w:r>
            <w:r w:rsidR="00331C2F" w:rsidRPr="00331C2F">
              <w:rPr>
                <w:rFonts w:ascii="Times New Roman" w:eastAsia="Times New Roman" w:hAnsi="Times New Roman" w:cs="Times New Roman"/>
                <w:sz w:val="28"/>
                <w:szCs w:val="28"/>
                <w:lang w:val="nl-NL" w:eastAsia="en-GB"/>
              </w:rPr>
              <w:t xml:space="preserve">Chơi với đồ dùng đồ chơi thiết bị ngoài trời </w:t>
            </w:r>
          </w:p>
          <w:p w:rsidR="00353BEA" w:rsidRPr="00393393" w:rsidRDefault="00331C2F" w:rsidP="00331C2F">
            <w:pPr>
              <w:spacing w:after="0" w:line="240" w:lineRule="auto"/>
              <w:jc w:val="both"/>
              <w:rPr>
                <w:rFonts w:ascii="Times New Roman" w:eastAsia="Times New Roman" w:hAnsi="Times New Roman" w:cs="Times New Roman"/>
                <w:color w:val="000000"/>
                <w:sz w:val="32"/>
                <w:szCs w:val="32"/>
                <w:lang w:val="pt-BR"/>
              </w:rPr>
            </w:pPr>
            <w:r w:rsidRPr="00331C2F">
              <w:rPr>
                <w:rFonts w:ascii="Times New Roman" w:eastAsia="Times New Roman" w:hAnsi="Times New Roman" w:cs="Times New Roman"/>
                <w:sz w:val="28"/>
                <w:szCs w:val="28"/>
                <w:lang w:val="nl-NL" w:eastAsia="en-GB"/>
              </w:rPr>
              <w:t>- Nhặt lá trên sân  trường</w:t>
            </w:r>
            <w:r w:rsidRPr="00393393">
              <w:rPr>
                <w:rFonts w:ascii="Times New Roman" w:eastAsia="Times New Roman" w:hAnsi="Times New Roman" w:cs="Times New Roman"/>
                <w:color w:val="000000"/>
                <w:sz w:val="32"/>
                <w:szCs w:val="32"/>
                <w:lang w:val="pt-BR"/>
              </w:rPr>
              <w:t xml:space="preserve"> </w:t>
            </w:r>
          </w:p>
        </w:tc>
        <w:tc>
          <w:tcPr>
            <w:tcW w:w="3111" w:type="dxa"/>
            <w:tcBorders>
              <w:top w:val="single" w:sz="4" w:space="0" w:color="auto"/>
              <w:left w:val="single" w:sz="4" w:space="0" w:color="auto"/>
              <w:bottom w:val="single" w:sz="4" w:space="0" w:color="auto"/>
              <w:right w:val="single" w:sz="4" w:space="0" w:color="auto"/>
            </w:tcBorders>
            <w:hideMark/>
          </w:tcPr>
          <w:p w:rsidR="000B1270" w:rsidRDefault="000B1270"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353BEA">
              <w:rPr>
                <w:rFonts w:ascii="Times New Roman" w:eastAsia="Times New Roman" w:hAnsi="Times New Roman" w:cs="Times New Roman"/>
                <w:color w:val="000000"/>
                <w:sz w:val="28"/>
                <w:szCs w:val="28"/>
                <w:lang w:val="pt-BR"/>
              </w:rPr>
              <w:t>Trẻ biết chơi với các đồ chơi theo ý thích của mình</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vứt rác đúng nơi quy định</w:t>
            </w:r>
          </w:p>
          <w:p w:rsidR="00DC1706" w:rsidRPr="00353BEA" w:rsidRDefault="00DC1706" w:rsidP="00353BEA">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72A7">
              <w:rPr>
                <w:rFonts w:ascii="Times New Roman" w:eastAsia="Times New Roman" w:hAnsi="Times New Roman" w:cs="Times New Roman"/>
                <w:color w:val="000000"/>
                <w:sz w:val="28"/>
                <w:szCs w:val="28"/>
              </w:rPr>
              <w:t>Phấn</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6D53AD" w:rsidTr="001508D1">
        <w:trPr>
          <w:trHeight w:val="1679"/>
        </w:trPr>
        <w:tc>
          <w:tcPr>
            <w:tcW w:w="6067"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9716C3">
              <w:rPr>
                <w:rFonts w:ascii="Times New Roman" w:eastAsia="Calibri" w:hAnsi="Times New Roman" w:cs="Times New Roman"/>
                <w:sz w:val="28"/>
                <w:szCs w:val="28"/>
              </w:rPr>
              <w:t>Chỉnh đốn trang phục, cho trẻ ra sân quan sát</w:t>
            </w:r>
            <w:r>
              <w:rPr>
                <w:rFonts w:ascii="Times New Roman" w:eastAsia="Calibri" w:hAnsi="Times New Roman" w:cs="Times New Roman"/>
                <w:sz w:val="28"/>
                <w:szCs w:val="28"/>
              </w:rPr>
              <w:t>.</w:t>
            </w:r>
          </w:p>
          <w:p w:rsidR="00553C32" w:rsidRPr="00553C32" w:rsidRDefault="00F866C9" w:rsidP="00553C32">
            <w:pPr>
              <w:pStyle w:val="NormalWeb"/>
              <w:shd w:val="clear" w:color="auto" w:fill="FFFFFF"/>
              <w:spacing w:before="0" w:beforeAutospacing="0" w:after="0" w:afterAutospacing="0"/>
              <w:jc w:val="both"/>
              <w:rPr>
                <w:color w:val="3C3C3C"/>
                <w:sz w:val="21"/>
                <w:szCs w:val="21"/>
              </w:rPr>
            </w:pPr>
            <w:r w:rsidRPr="00553C32">
              <w:rPr>
                <w:rFonts w:eastAsia="Calibri"/>
                <w:sz w:val="28"/>
                <w:szCs w:val="28"/>
              </w:rPr>
              <w:t xml:space="preserve">- </w:t>
            </w:r>
            <w:r w:rsidR="00553C32" w:rsidRPr="00553C32">
              <w:rPr>
                <w:color w:val="3C3C3C"/>
                <w:sz w:val="28"/>
                <w:szCs w:val="28"/>
              </w:rPr>
              <w:t>Nhìn lên bầu trời con thấy mây màu gì? Đoán xem trời sẽ nắng hoặc mưa, râm?</w:t>
            </w:r>
          </w:p>
          <w:p w:rsidR="00F866C9" w:rsidRPr="00553C32" w:rsidRDefault="00553C32" w:rsidP="00553C32">
            <w:pPr>
              <w:pStyle w:val="NormalWeb"/>
              <w:shd w:val="clear" w:color="auto" w:fill="FFFFFF"/>
              <w:spacing w:before="0" w:beforeAutospacing="0" w:after="0" w:afterAutospacing="0"/>
              <w:jc w:val="both"/>
              <w:rPr>
                <w:color w:val="3C3C3C"/>
                <w:sz w:val="21"/>
                <w:szCs w:val="21"/>
              </w:rPr>
            </w:pPr>
            <w:r w:rsidRPr="00553C32">
              <w:rPr>
                <w:color w:val="3C3C3C"/>
                <w:sz w:val="28"/>
                <w:szCs w:val="28"/>
              </w:rPr>
              <w:t>- Đố biết có gió không? Gió ntn? Vì sao biết?</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6D53AD" w:rsidTr="00331C2F">
        <w:trPr>
          <w:trHeight w:val="1533"/>
        </w:trPr>
        <w:tc>
          <w:tcPr>
            <w:tcW w:w="6067" w:type="dxa"/>
            <w:tcBorders>
              <w:top w:val="single" w:sz="4" w:space="0" w:color="auto"/>
              <w:left w:val="single" w:sz="4" w:space="0" w:color="auto"/>
              <w:right w:val="single" w:sz="4" w:space="0" w:color="auto"/>
            </w:tcBorders>
          </w:tcPr>
          <w:p w:rsidR="00400221" w:rsidRPr="00400221" w:rsidRDefault="001508D1" w:rsidP="00400221">
            <w:pPr>
              <w:spacing w:after="0" w:line="240" w:lineRule="auto"/>
              <w:rPr>
                <w:rFonts w:ascii="Times New Roman" w:eastAsia="Times New Roman" w:hAnsi="Times New Roman" w:cs="Times New Roman"/>
                <w:color w:val="000000"/>
                <w:sz w:val="28"/>
                <w:szCs w:val="28"/>
              </w:rPr>
            </w:pPr>
            <w:r w:rsidRPr="005F0C6A">
              <w:rPr>
                <w:color w:val="000000"/>
                <w:sz w:val="28"/>
                <w:szCs w:val="28"/>
                <w:bdr w:val="none" w:sz="0" w:space="0" w:color="auto" w:frame="1"/>
              </w:rPr>
              <w:t xml:space="preserve">- </w:t>
            </w:r>
            <w:r w:rsidR="00400221" w:rsidRPr="00400221">
              <w:rPr>
                <w:rFonts w:ascii="Times New Roman" w:eastAsia="Times New Roman" w:hAnsi="Times New Roman" w:cs="Times New Roman"/>
                <w:color w:val="000000"/>
                <w:sz w:val="28"/>
                <w:szCs w:val="28"/>
              </w:rPr>
              <w:t>Đây là tàu gì? Tàu du lịch có màu gì? Có đặc điểm như thế nào?</w:t>
            </w:r>
          </w:p>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color w:val="000000"/>
                <w:sz w:val="28"/>
                <w:szCs w:val="28"/>
              </w:rPr>
              <w:t xml:space="preserve">- Còi tàu kêu làm sao? Tàu dùng để làm gì?  </w:t>
            </w:r>
          </w:p>
          <w:p w:rsidR="005F0C6A" w:rsidRPr="00331C2F" w:rsidRDefault="00400221" w:rsidP="00400221">
            <w:pPr>
              <w:pStyle w:val="NormalWeb"/>
              <w:shd w:val="clear" w:color="auto" w:fill="FFFFFF"/>
              <w:spacing w:before="0" w:beforeAutospacing="0" w:after="0" w:afterAutospacing="0"/>
              <w:jc w:val="both"/>
              <w:rPr>
                <w:color w:val="3C3C3C"/>
                <w:sz w:val="28"/>
                <w:szCs w:val="28"/>
              </w:rPr>
            </w:pPr>
            <w:r w:rsidRPr="00400221">
              <w:rPr>
                <w:rFonts w:eastAsia="Calibri"/>
                <w:sz w:val="28"/>
                <w:szCs w:val="28"/>
              </w:rPr>
              <w:t>+ Giáo dục trẻ</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553C32" w:rsidRDefault="00A34963"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 </w:t>
            </w:r>
            <w:r w:rsidR="00553C32">
              <w:rPr>
                <w:rFonts w:ascii="Times New Roman" w:eastAsia="Times New Roman" w:hAnsi="Times New Roman" w:cs="Times New Roman"/>
                <w:color w:val="000000"/>
                <w:sz w:val="28"/>
                <w:szCs w:val="28"/>
                <w:lang w:val="it-IT"/>
              </w:rPr>
              <w:t>Trẻ kể</w:t>
            </w:r>
          </w:p>
          <w:p w:rsidR="00331C2F" w:rsidRPr="00353BEA" w:rsidRDefault="00331C2F"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6D53AD" w:rsidTr="00353DFB">
        <w:trPr>
          <w:trHeight w:val="1696"/>
        </w:trPr>
        <w:tc>
          <w:tcPr>
            <w:tcW w:w="6067" w:type="dxa"/>
            <w:tcBorders>
              <w:top w:val="single" w:sz="4" w:space="0" w:color="auto"/>
              <w:left w:val="single" w:sz="4" w:space="0" w:color="auto"/>
              <w:right w:val="single" w:sz="4" w:space="0" w:color="auto"/>
            </w:tcBorders>
          </w:tcPr>
          <w:p w:rsidR="00400221" w:rsidRPr="00400221" w:rsidRDefault="001508D1" w:rsidP="00400221">
            <w:pPr>
              <w:spacing w:after="0" w:line="240" w:lineRule="auto"/>
              <w:rPr>
                <w:rFonts w:ascii="Times New Roman" w:eastAsia="Times New Roman" w:hAnsi="Times New Roman" w:cs="Times New Roman"/>
                <w:color w:val="000000"/>
                <w:sz w:val="28"/>
                <w:szCs w:val="28"/>
                <w:lang w:val="it-IT"/>
              </w:rPr>
            </w:pPr>
            <w:r w:rsidRPr="001508D1">
              <w:rPr>
                <w:color w:val="000000"/>
                <w:sz w:val="28"/>
                <w:szCs w:val="28"/>
              </w:rPr>
              <w:t xml:space="preserve">- </w:t>
            </w:r>
            <w:r w:rsidR="00400221" w:rsidRPr="00400221">
              <w:rPr>
                <w:rFonts w:ascii="Times New Roman" w:eastAsia="Times New Roman" w:hAnsi="Times New Roman" w:cs="Times New Roman"/>
                <w:color w:val="000000"/>
                <w:sz w:val="28"/>
                <w:szCs w:val="28"/>
                <w:lang w:val="it-IT"/>
              </w:rPr>
              <w:t>Đây là</w:t>
            </w:r>
            <w:r w:rsidR="00400221" w:rsidRPr="00400221">
              <w:rPr>
                <w:rFonts w:ascii="Times New Roman" w:eastAsia="Times New Roman" w:hAnsi="Times New Roman" w:cs="Times New Roman"/>
                <w:color w:val="000000"/>
                <w:sz w:val="28"/>
                <w:szCs w:val="28"/>
                <w:lang w:val="vi-VN"/>
              </w:rPr>
              <w:t xml:space="preserve"> hoa</w:t>
            </w:r>
            <w:r w:rsidR="00400221" w:rsidRPr="00400221">
              <w:rPr>
                <w:rFonts w:ascii="Times New Roman" w:eastAsia="Times New Roman" w:hAnsi="Times New Roman" w:cs="Times New Roman"/>
                <w:color w:val="000000"/>
                <w:sz w:val="28"/>
                <w:szCs w:val="28"/>
                <w:lang w:val="it-IT"/>
              </w:rPr>
              <w:t xml:space="preserve"> gì? </w:t>
            </w:r>
            <w:r w:rsidR="00400221" w:rsidRPr="00400221">
              <w:rPr>
                <w:rFonts w:ascii="Times New Roman" w:eastAsia="Times New Roman" w:hAnsi="Times New Roman" w:cs="Times New Roman"/>
                <w:color w:val="000000"/>
                <w:sz w:val="28"/>
                <w:szCs w:val="28"/>
                <w:lang w:val="vi-VN"/>
              </w:rPr>
              <w:t>Cây hồng có màu gì</w:t>
            </w:r>
            <w:r w:rsidR="00400221" w:rsidRPr="00400221">
              <w:rPr>
                <w:rFonts w:ascii="Times New Roman" w:eastAsia="Times New Roman" w:hAnsi="Times New Roman" w:cs="Times New Roman"/>
                <w:color w:val="000000"/>
                <w:sz w:val="28"/>
                <w:szCs w:val="28"/>
                <w:lang w:val="it-IT"/>
              </w:rPr>
              <w:t>?</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xml:space="preserve">- </w:t>
            </w:r>
            <w:r w:rsidRPr="00400221">
              <w:rPr>
                <w:rFonts w:ascii="Times New Roman" w:eastAsia="Times New Roman" w:hAnsi="Times New Roman" w:cs="Times New Roman"/>
                <w:color w:val="000000"/>
                <w:sz w:val="28"/>
                <w:szCs w:val="28"/>
                <w:lang w:val="vi-VN"/>
              </w:rPr>
              <w:t>Còn gì đậy</w:t>
            </w:r>
            <w:r w:rsidRPr="00400221">
              <w:rPr>
                <w:rFonts w:ascii="Times New Roman" w:eastAsia="Times New Roman" w:hAnsi="Times New Roman" w:cs="Times New Roman"/>
                <w:color w:val="000000"/>
                <w:sz w:val="28"/>
                <w:szCs w:val="28"/>
                <w:lang w:val="it-IT"/>
              </w:rPr>
              <w:t>?</w:t>
            </w:r>
          </w:p>
          <w:p w:rsidR="00400221" w:rsidRPr="00400221" w:rsidRDefault="00400221" w:rsidP="00400221">
            <w:pPr>
              <w:spacing w:after="0" w:line="240" w:lineRule="auto"/>
              <w:rPr>
                <w:rFonts w:ascii="Times New Roman" w:eastAsia="Times New Roman" w:hAnsi="Times New Roman" w:cs="Times New Roman"/>
                <w:color w:val="000000"/>
                <w:sz w:val="28"/>
                <w:szCs w:val="28"/>
                <w:lang w:val="vi-VN"/>
              </w:rPr>
            </w:pPr>
            <w:r w:rsidRPr="00400221">
              <w:rPr>
                <w:rFonts w:ascii="Times New Roman" w:eastAsia="Times New Roman" w:hAnsi="Times New Roman" w:cs="Times New Roman"/>
                <w:color w:val="000000"/>
                <w:sz w:val="28"/>
                <w:szCs w:val="28"/>
                <w:lang w:val="it-IT"/>
              </w:rPr>
              <w:t xml:space="preserve">- Còn đây là </w:t>
            </w:r>
            <w:r w:rsidRPr="00400221">
              <w:rPr>
                <w:rFonts w:ascii="Times New Roman" w:eastAsia="Times New Roman" w:hAnsi="Times New Roman" w:cs="Times New Roman"/>
                <w:color w:val="000000"/>
                <w:sz w:val="28"/>
                <w:szCs w:val="28"/>
                <w:lang w:val="vi-VN"/>
              </w:rPr>
              <w:t>gì?</w:t>
            </w:r>
          </w:p>
          <w:p w:rsidR="00BE08C3" w:rsidRPr="00353DFB" w:rsidRDefault="00400221" w:rsidP="00400221">
            <w:pPr>
              <w:shd w:val="clear" w:color="auto" w:fill="FFFFFF"/>
              <w:spacing w:after="0" w:line="240" w:lineRule="auto"/>
              <w:jc w:val="both"/>
              <w:rPr>
                <w:rFonts w:ascii="Arial" w:eastAsia="Times New Roman" w:hAnsi="Arial" w:cs="Arial"/>
                <w:color w:val="3C3C3C"/>
                <w:sz w:val="28"/>
                <w:szCs w:val="28"/>
              </w:rPr>
            </w:pPr>
            <w:r w:rsidRPr="00400221">
              <w:rPr>
                <w:rFonts w:ascii="Times New Roman" w:eastAsia="Times New Roman" w:hAnsi="Times New Roman" w:cs="Times New Roman"/>
                <w:color w:val="000000"/>
                <w:sz w:val="28"/>
                <w:szCs w:val="28"/>
                <w:lang w:val="it-IT"/>
              </w:rPr>
              <w:t xml:space="preserve"> =&gt; Giáo dục trẻ</w:t>
            </w:r>
            <w:r w:rsidRPr="00353DFB">
              <w:rPr>
                <w:rFonts w:ascii="Arial" w:eastAsia="Times New Roman" w:hAnsi="Arial" w:cs="Arial"/>
                <w:color w:val="3C3C3C"/>
                <w:sz w:val="28"/>
                <w:szCs w:val="28"/>
              </w:rPr>
              <w:t xml:space="preserve"> </w:t>
            </w:r>
          </w:p>
        </w:tc>
        <w:tc>
          <w:tcPr>
            <w:tcW w:w="3289" w:type="dxa"/>
            <w:tcBorders>
              <w:top w:val="single" w:sz="4" w:space="0" w:color="auto"/>
              <w:left w:val="single" w:sz="4" w:space="0" w:color="auto"/>
              <w:right w:val="single" w:sz="4" w:space="0" w:color="auto"/>
            </w:tcBorders>
          </w:tcPr>
          <w:p w:rsidR="00B43B16" w:rsidRDefault="00331C2F"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p w:rsidR="00F866C9" w:rsidRDefault="00F866C9" w:rsidP="0011692C">
            <w:pPr>
              <w:spacing w:after="0" w:line="240" w:lineRule="auto"/>
              <w:rPr>
                <w:rFonts w:ascii="Times New Roman" w:eastAsia="Times New Roman" w:hAnsi="Times New Roman" w:cs="Times New Roman"/>
                <w:color w:val="000000"/>
                <w:sz w:val="28"/>
                <w:szCs w:val="28"/>
                <w:lang w:val="it-IT"/>
              </w:rPr>
            </w:pP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tc>
      </w:tr>
      <w:tr w:rsidR="00400221" w:rsidRPr="006D53AD" w:rsidTr="00650688">
        <w:trPr>
          <w:trHeight w:val="1486"/>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Thoả thuận chơi: Cô giới thiêu tên trò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Nêu rõ cách chơi luật chơi. Tổ chức cho trẻ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Chú ý quan sát trẻ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sz w:val="28"/>
                <w:szCs w:val="28"/>
              </w:rPr>
              <w:t>- Cô nhận xét giờ chơi.</w:t>
            </w:r>
          </w:p>
        </w:tc>
        <w:tc>
          <w:tcPr>
            <w:tcW w:w="3289" w:type="dxa"/>
            <w:tcBorders>
              <w:top w:val="single" w:sz="4" w:space="0" w:color="auto"/>
              <w:left w:val="single" w:sz="4" w:space="0" w:color="auto"/>
              <w:right w:val="single" w:sz="4" w:space="0" w:color="auto"/>
            </w:tcBorders>
          </w:tcPr>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400221" w:rsidRPr="006D53AD" w:rsidTr="00650688">
        <w:trPr>
          <w:trHeight w:val="1459"/>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Thoả thuận chơi: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Kết thúc chơi: Nhận xét</w:t>
            </w:r>
          </w:p>
        </w:tc>
        <w:tc>
          <w:tcPr>
            <w:tcW w:w="3289" w:type="dxa"/>
            <w:tcBorders>
              <w:top w:val="single" w:sz="4" w:space="0" w:color="auto"/>
              <w:left w:val="single" w:sz="4" w:space="0" w:color="auto"/>
              <w:right w:val="single" w:sz="4" w:space="0" w:color="auto"/>
            </w:tcBorders>
          </w:tcPr>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400221" w:rsidRPr="006D53AD" w:rsidTr="00650688">
        <w:trPr>
          <w:trHeight w:val="1707"/>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sz w:val="28"/>
                <w:szCs w:val="28"/>
                <w:lang w:eastAsia="vi-VN"/>
              </w:rPr>
              <w:t>- Kết thúc chơi: Nhận xét</w:t>
            </w:r>
            <w:r w:rsidRPr="00400221">
              <w:rPr>
                <w:rFonts w:ascii="Times New Roman" w:hAnsi="Times New Roman" w:cs="Times New Roman"/>
                <w:color w:val="252A2B"/>
                <w:sz w:val="28"/>
                <w:szCs w:val="28"/>
                <w:shd w:val="clear" w:color="auto" w:fill="FFFFFF"/>
              </w:rPr>
              <w:t>.</w:t>
            </w:r>
          </w:p>
        </w:tc>
        <w:tc>
          <w:tcPr>
            <w:tcW w:w="3289" w:type="dxa"/>
            <w:tcBorders>
              <w:top w:val="single" w:sz="4" w:space="0" w:color="auto"/>
              <w:left w:val="single" w:sz="4" w:space="0" w:color="auto"/>
              <w:right w:val="single" w:sz="4" w:space="0" w:color="auto"/>
            </w:tcBorders>
          </w:tcPr>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-Trẻ chơi vui vẻ cùng cô và bạn</w:t>
            </w:r>
          </w:p>
        </w:tc>
      </w:tr>
      <w:tr w:rsidR="00353BEA" w:rsidRPr="006D53AD" w:rsidTr="00013E8C">
        <w:trPr>
          <w:trHeight w:val="3121"/>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6D53AD" w:rsidRDefault="004E52F4"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Trẻ biết tiết kiệm khi sử </w:t>
            </w:r>
            <w:r w:rsidR="00935611" w:rsidRPr="006D53AD">
              <w:rPr>
                <w:rFonts w:ascii="Times New Roman" w:eastAsia="Times New Roman" w:hAnsi="Times New Roman" w:cs="Times New Roman"/>
                <w:sz w:val="28"/>
                <w:szCs w:val="28"/>
                <w:lang w:val="pt-BR"/>
              </w:rPr>
              <w:t>dụng điện nước.</w:t>
            </w:r>
          </w:p>
          <w:p w:rsidR="00935611"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mặt, nước sạch, xà phòng. Bàn ghế, bát, thìa, cơm và  thức ăn</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không khí thoải mái trước khi ăn giúp trẻ ăn ngon miệng và ăn hết xuất của mình.</w:t>
            </w:r>
          </w:p>
          <w:p w:rsidR="00D619EE" w:rsidRPr="006D53AD" w:rsidRDefault="00D619EE" w:rsidP="00D619EE">
            <w:pPr>
              <w:tabs>
                <w:tab w:val="left" w:pos="900"/>
              </w:tabs>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Đĩa đựng cơm rơi. Khăn lau tay, miệng cho trẻ.</w:t>
            </w:r>
          </w:p>
        </w:tc>
      </w:tr>
      <w:tr w:rsidR="006D53AD" w:rsidRPr="006D53AD"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Phòng ngủ sạch sẽ thoáng mát về mùa hè, ấm áp về mùa đông.</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Giường, chăn chiếu, gối cho trẻ. </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Giữ yên tĩnh cho trẻ ngủ, tạo cho trẻ có một giấc ngủ sâu, thoải mái Phân công nhau trực để quan sát trẻ và xử lí kịp thời những tình huống có thể xảy ra. </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Sau khi trẻ thức dậy:</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Vận động nhẹ, ăn quà chiều.</w:t>
            </w:r>
          </w:p>
          <w:p w:rsidR="00D619EE" w:rsidRPr="006D53AD" w:rsidRDefault="00D619EE" w:rsidP="00D619EE">
            <w:pPr>
              <w:rPr>
                <w:rFonts w:ascii="Times New Roman" w:eastAsia="Times New Roman" w:hAnsi="Times New Roman" w:cs="Times New Roman"/>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sự tỉnh táo, thoải mái sau giấc ngủ trưa.</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Giúp trẻ thoải mái trước khi vào giấc ngủ.</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Lược chải đầu</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Quà chiều</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F40F72" w:rsidRDefault="00F40F72" w:rsidP="00D619EE">
            <w:pPr>
              <w:spacing w:after="0" w:line="240" w:lineRule="auto"/>
              <w:rPr>
                <w:rFonts w:ascii="Times New Roman" w:eastAsia="Times New Roman" w:hAnsi="Times New Roman" w:cs="Times New Roman"/>
                <w:sz w:val="28"/>
                <w:szCs w:val="28"/>
                <w:lang w:val="pt-BR"/>
              </w:rPr>
            </w:pPr>
          </w:p>
          <w:p w:rsidR="00D619EE" w:rsidRPr="006D53AD" w:rsidRDefault="00C359DB"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sidR="00F40F72">
              <w:rPr>
                <w:rFonts w:ascii="Times New Roman" w:eastAsia="Times New Roman" w:hAnsi="Times New Roman" w:cs="Times New Roman"/>
                <w:sz w:val="28"/>
                <w:szCs w:val="28"/>
                <w:lang w:val="pt-BR"/>
              </w:rPr>
              <w:t xml:space="preserve"> vận động</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6D53AD"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6D53AD"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6D53AD"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6D53AD"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đọc đều</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nào thức giấc trước, cô cho trẻ dậy trước tránh ồn ào. </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cho trẻ xếp hàng, lần lượt cho trẻ cất đồ dùng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w:t>
            </w:r>
            <w:r w:rsidR="00C359DB" w:rsidRPr="006D53AD">
              <w:rPr>
                <w:rFonts w:ascii="Times New Roman" w:eastAsia="Times New Roman" w:hAnsi="Times New Roman" w:cs="Times New Roman"/>
                <w:sz w:val="28"/>
                <w:szCs w:val="28"/>
              </w:rPr>
              <w:t>r</w:t>
            </w:r>
            <w:r w:rsidR="007D1DD3" w:rsidRPr="006D53AD">
              <w:rPr>
                <w:rFonts w:ascii="Times New Roman" w:eastAsia="Times New Roman" w:hAnsi="Times New Roman" w:cs="Times New Roman"/>
                <w:sz w:val="28"/>
                <w:szCs w:val="28"/>
              </w:rPr>
              <w:t>ẻ tập</w:t>
            </w:r>
            <w:r w:rsidR="00220E87" w:rsidRPr="006D53AD">
              <w:rPr>
                <w:rFonts w:ascii="Times New Roman" w:eastAsia="Times New Roman" w:hAnsi="Times New Roman" w:cs="Times New Roman"/>
                <w:sz w:val="28"/>
                <w:szCs w:val="28"/>
              </w:rPr>
              <w:t xml:space="preserve"> bà</w:t>
            </w:r>
            <w:r w:rsidR="00AB0185">
              <w:rPr>
                <w:rFonts w:ascii="Times New Roman" w:eastAsia="Times New Roman" w:hAnsi="Times New Roman" w:cs="Times New Roman"/>
                <w:sz w:val="28"/>
                <w:szCs w:val="28"/>
              </w:rPr>
              <w:t>i vận động: “Bé khoẻ bé ngoan</w:t>
            </w:r>
            <w:r w:rsidRPr="006D53AD">
              <w:rPr>
                <w:rFonts w:ascii="Times New Roman" w:eastAsia="Times New Roman"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dậy từ từ</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C359DB"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D619EE" w:rsidRPr="006D53AD">
              <w:rPr>
                <w:rFonts w:ascii="Times New Roman" w:eastAsia="Times New Roman" w:hAnsi="Times New Roman" w:cs="Times New Roman"/>
                <w:sz w:val="28"/>
                <w:szCs w:val="28"/>
              </w:rPr>
              <w:t>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0A07FE">
        <w:trPr>
          <w:trHeight w:val="1254"/>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B33B14" w:rsidRPr="00D2180F" w:rsidRDefault="00D2180F" w:rsidP="00D2180F">
            <w:pPr>
              <w:spacing w:after="0" w:line="240" w:lineRule="auto"/>
              <w:rPr>
                <w:rFonts w:ascii="Times New Roman" w:eastAsia="Calibri" w:hAnsi="Times New Roman" w:cs="Times New Roman"/>
                <w:sz w:val="28"/>
                <w:szCs w:val="28"/>
                <w:lang w:val="pl-PL"/>
              </w:rPr>
            </w:pPr>
            <w:r w:rsidRPr="00D2180F">
              <w:rPr>
                <w:rFonts w:ascii="Times New Roman" w:eastAsia="Times New Roman" w:hAnsi="Times New Roman" w:cs="Times New Roman"/>
                <w:sz w:val="28"/>
                <w:szCs w:val="28"/>
                <w:lang w:val="pt-BR"/>
              </w:rPr>
              <w:t>Cho trẻ làm quen chữ cái, toán, sách chủ đề, sách luật lệ giao thông</w:t>
            </w:r>
          </w:p>
        </w:tc>
        <w:tc>
          <w:tcPr>
            <w:tcW w:w="3260" w:type="dxa"/>
            <w:tcBorders>
              <w:top w:val="single" w:sz="4" w:space="0" w:color="auto"/>
              <w:left w:val="single" w:sz="4" w:space="0" w:color="auto"/>
              <w:bottom w:val="single" w:sz="4" w:space="0" w:color="auto"/>
              <w:right w:val="single" w:sz="4" w:space="0" w:color="auto"/>
            </w:tcBorders>
            <w:hideMark/>
          </w:tcPr>
          <w:p w:rsidR="00555598" w:rsidRPr="00555598" w:rsidRDefault="00D2180F" w:rsidP="000A07FE">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sz w:val="28"/>
                <w:szCs w:val="28"/>
                <w:shd w:val="clear" w:color="auto" w:fill="FFFFFF"/>
              </w:rPr>
              <w:t>- Hướng dẫn trẻ thực hiện theo yêu cầu của bài</w:t>
            </w:r>
          </w:p>
        </w:tc>
        <w:tc>
          <w:tcPr>
            <w:tcW w:w="2410" w:type="dxa"/>
            <w:tcBorders>
              <w:top w:val="single" w:sz="4" w:space="0" w:color="auto"/>
              <w:left w:val="single" w:sz="4" w:space="0" w:color="auto"/>
              <w:bottom w:val="single" w:sz="4" w:space="0" w:color="auto"/>
              <w:right w:val="single" w:sz="4" w:space="0" w:color="auto"/>
            </w:tcBorders>
          </w:tcPr>
          <w:p w:rsidR="00555598" w:rsidRPr="00331C2F" w:rsidRDefault="00D2180F" w:rsidP="00331C2F">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Sách giao thông</w:t>
            </w:r>
          </w:p>
        </w:tc>
      </w:tr>
      <w:tr w:rsidR="002F2EDE" w:rsidRPr="006D53AD" w:rsidTr="004266E1">
        <w:trPr>
          <w:trHeight w:val="2009"/>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2180F" w:rsidRPr="00D2180F" w:rsidRDefault="000A07FE" w:rsidP="00D2180F">
            <w:pPr>
              <w:spacing w:after="0" w:line="240" w:lineRule="auto"/>
              <w:rPr>
                <w:rFonts w:ascii="Times New Roman" w:eastAsia="Times New Roman" w:hAnsi="Times New Roman" w:cs="Times New Roman"/>
                <w:sz w:val="28"/>
                <w:szCs w:val="28"/>
                <w:lang w:val="pt-BR"/>
              </w:rPr>
            </w:pPr>
            <w:r w:rsidRPr="00D2180F">
              <w:rPr>
                <w:rFonts w:ascii="Times New Roman" w:eastAsia="Times New Roman" w:hAnsi="Times New Roman" w:cs="Times New Roman"/>
                <w:sz w:val="28"/>
                <w:szCs w:val="28"/>
              </w:rPr>
              <w:t xml:space="preserve">- </w:t>
            </w:r>
            <w:r w:rsidR="00D2180F" w:rsidRPr="00D2180F">
              <w:rPr>
                <w:rFonts w:ascii="Times New Roman" w:eastAsia="Times New Roman" w:hAnsi="Times New Roman" w:cs="Times New Roman"/>
                <w:sz w:val="28"/>
                <w:szCs w:val="28"/>
                <w:lang w:val="pt-BR"/>
              </w:rPr>
              <w:t>Nghe đọc chuyện, kể lại chuyện, ôn bài hát, bài thơ, bài đồng dao.</w:t>
            </w:r>
          </w:p>
          <w:p w:rsidR="000A07FE" w:rsidRPr="00D2180F" w:rsidRDefault="000A07FE" w:rsidP="00D2180F">
            <w:pPr>
              <w:spacing w:after="0" w:line="240" w:lineRule="auto"/>
              <w:rPr>
                <w:rFonts w:ascii="Times New Roman" w:eastAsia="Calibri"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0B1270" w:rsidRPr="000B1270" w:rsidRDefault="00331C2F" w:rsidP="00331C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Củng cố lại kiến thức</w:t>
            </w:r>
          </w:p>
        </w:tc>
        <w:tc>
          <w:tcPr>
            <w:tcW w:w="2410" w:type="dxa"/>
            <w:tcBorders>
              <w:top w:val="single" w:sz="4" w:space="0" w:color="auto"/>
              <w:left w:val="single" w:sz="4" w:space="0" w:color="auto"/>
              <w:bottom w:val="single" w:sz="4" w:space="0" w:color="auto"/>
              <w:right w:val="single" w:sz="4" w:space="0" w:color="auto"/>
            </w:tcBorders>
          </w:tcPr>
          <w:p w:rsidR="00331C2F" w:rsidRPr="002F2EDE" w:rsidRDefault="00683B56" w:rsidP="00331C2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D2180F">
              <w:rPr>
                <w:rFonts w:ascii="Times New Roman" w:eastAsia="Times New Roman" w:hAnsi="Times New Roman" w:cs="Times New Roman"/>
                <w:sz w:val="28"/>
                <w:szCs w:val="28"/>
              </w:rPr>
              <w:t>Các bài đồng dao, ca dao…</w:t>
            </w:r>
          </w:p>
          <w:p w:rsidR="004E34A6" w:rsidRPr="002F2EDE" w:rsidRDefault="004E34A6" w:rsidP="00BA1D8D">
            <w:pPr>
              <w:spacing w:after="0" w:line="240" w:lineRule="auto"/>
              <w:rPr>
                <w:rFonts w:ascii="Times New Roman" w:eastAsia="Times New Roman" w:hAnsi="Times New Roman" w:cs="Times New Roman"/>
                <w:color w:val="000000"/>
                <w:sz w:val="28"/>
                <w:szCs w:val="28"/>
              </w:rPr>
            </w:pP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2180F" w:rsidRPr="00D2180F" w:rsidRDefault="00D2180F" w:rsidP="00D2180F">
            <w:pPr>
              <w:spacing w:after="0" w:line="240" w:lineRule="auto"/>
              <w:rPr>
                <w:rFonts w:ascii="Times New Roman" w:eastAsia="Times New Roman" w:hAnsi="Times New Roman" w:cs="Times New Roman"/>
                <w:sz w:val="28"/>
                <w:szCs w:val="28"/>
                <w:lang w:val="pt-BR"/>
              </w:rPr>
            </w:pPr>
            <w:r w:rsidRPr="00D2180F">
              <w:rPr>
                <w:rFonts w:ascii="Times New Roman" w:eastAsia="Times New Roman" w:hAnsi="Times New Roman" w:cs="Times New Roman"/>
                <w:sz w:val="28"/>
                <w:szCs w:val="28"/>
                <w:lang w:val="pt-BR"/>
              </w:rPr>
              <w:t>- Gấp thuyền giấy</w:t>
            </w:r>
          </w:p>
          <w:p w:rsidR="00D2180F" w:rsidRPr="00D2180F" w:rsidRDefault="00D2180F" w:rsidP="00D2180F">
            <w:pPr>
              <w:spacing w:after="0" w:line="240" w:lineRule="auto"/>
              <w:rPr>
                <w:rFonts w:ascii="Times New Roman" w:eastAsia="Times New Roman" w:hAnsi="Times New Roman" w:cs="Times New Roman"/>
                <w:sz w:val="28"/>
                <w:szCs w:val="28"/>
                <w:lang w:val="pt-BR"/>
              </w:rPr>
            </w:pPr>
          </w:p>
          <w:p w:rsidR="00D2180F" w:rsidRPr="00D2180F" w:rsidRDefault="00D2180F" w:rsidP="00D2180F">
            <w:pPr>
              <w:spacing w:after="0" w:line="240" w:lineRule="auto"/>
              <w:rPr>
                <w:rFonts w:ascii="Times New Roman" w:eastAsia="Times New Roman" w:hAnsi="Times New Roman" w:cs="Times New Roman"/>
                <w:sz w:val="28"/>
                <w:szCs w:val="28"/>
                <w:lang w:val="pt-BR"/>
              </w:rPr>
            </w:pPr>
          </w:p>
          <w:p w:rsidR="00555598" w:rsidRPr="00D2180F" w:rsidRDefault="00555598" w:rsidP="00D2180F">
            <w:pPr>
              <w:tabs>
                <w:tab w:val="left" w:pos="1152"/>
              </w:tabs>
              <w:spacing w:after="0" w:line="240" w:lineRule="auto"/>
              <w:rPr>
                <w:rFonts w:ascii="Times New Roman" w:eastAsia="Calibri"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18416F" w:rsidRPr="00D2180F" w:rsidRDefault="00742A5A" w:rsidP="004C7B27">
            <w:pPr>
              <w:spacing w:after="0" w:line="240" w:lineRule="auto"/>
              <w:rPr>
                <w:rFonts w:ascii="Times New Roman" w:eastAsia="Times New Roman" w:hAnsi="Times New Roman" w:cs="Times New Roman"/>
                <w:color w:val="000000"/>
                <w:sz w:val="28"/>
                <w:szCs w:val="28"/>
              </w:rPr>
            </w:pPr>
            <w:r w:rsidRPr="00D2180F">
              <w:rPr>
                <w:rFonts w:ascii="Times New Roman" w:eastAsia="Times New Roman" w:hAnsi="Times New Roman" w:cs="Times New Roman"/>
                <w:color w:val="000000"/>
                <w:sz w:val="28"/>
                <w:szCs w:val="28"/>
              </w:rPr>
              <w:t xml:space="preserve">- </w:t>
            </w:r>
            <w:r w:rsidR="00D2180F" w:rsidRPr="00D2180F">
              <w:rPr>
                <w:rFonts w:ascii="Times New Roman" w:hAnsi="Times New Roman" w:cs="Times New Roman"/>
                <w:color w:val="3C3C3C"/>
                <w:sz w:val="28"/>
                <w:szCs w:val="28"/>
                <w:shd w:val="clear" w:color="auto" w:fill="FFFFFF"/>
              </w:rPr>
              <w:t> Trẻ biết dùng tờ giấy màu hình chữ nhật để gấp thành chiếc thuyền như mẫu</w:t>
            </w:r>
            <w:r w:rsidR="00D2180F" w:rsidRPr="00D2180F">
              <w:rPr>
                <w:rFonts w:ascii="Times New Roman" w:hAnsi="Times New Roman" w:cs="Times New Roman"/>
                <w:color w:val="3C3C3C"/>
                <w:sz w:val="28"/>
                <w:szCs w:val="28"/>
              </w:rPr>
              <w:br/>
            </w:r>
            <w:r w:rsidR="00D2180F" w:rsidRPr="00D2180F">
              <w:rPr>
                <w:rFonts w:ascii="Times New Roman" w:hAnsi="Times New Roman" w:cs="Times New Roman"/>
                <w:color w:val="3C3C3C"/>
                <w:sz w:val="28"/>
                <w:szCs w:val="28"/>
                <w:shd w:val="clear" w:color="auto" w:fill="FFFFFF"/>
              </w:rPr>
              <w:t>của cô giáo.</w:t>
            </w:r>
          </w:p>
          <w:p w:rsidR="0018416F" w:rsidRPr="00555598" w:rsidRDefault="0018416F" w:rsidP="004C7B27">
            <w:pPr>
              <w:spacing w:after="0" w:line="240" w:lineRule="auto"/>
              <w:rPr>
                <w:rFonts w:ascii="Times New Roman" w:eastAsia="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tcPr>
          <w:p w:rsidR="00772E1F" w:rsidRPr="006D53AD" w:rsidRDefault="00742A5A" w:rsidP="00BA1D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85D68">
              <w:rPr>
                <w:rFonts w:ascii="Times New Roman" w:eastAsia="Times New Roman" w:hAnsi="Times New Roman" w:cs="Times New Roman"/>
                <w:sz w:val="28"/>
                <w:szCs w:val="28"/>
              </w:rPr>
              <w:t xml:space="preserve"> </w:t>
            </w:r>
            <w:r w:rsidR="00D2180F">
              <w:rPr>
                <w:rFonts w:ascii="Times New Roman" w:eastAsia="Times New Roman" w:hAnsi="Times New Roman" w:cs="Times New Roman"/>
                <w:sz w:val="28"/>
                <w:szCs w:val="28"/>
              </w:rPr>
              <w:t>Giấy A4</w:t>
            </w: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668E2" w:rsidRPr="00AB0185" w:rsidRDefault="00F668E2" w:rsidP="00F668E2">
            <w:pPr>
              <w:spacing w:after="0" w:line="240" w:lineRule="auto"/>
              <w:rPr>
                <w:rFonts w:ascii="Times New Roman" w:eastAsia="Times New Roman" w:hAnsi="Times New Roman" w:cs="Times New Roman"/>
                <w:sz w:val="28"/>
                <w:szCs w:val="28"/>
                <w:lang w:eastAsia="ja-JP"/>
              </w:rPr>
            </w:pPr>
            <w:r w:rsidRPr="00AB0185">
              <w:rPr>
                <w:rFonts w:ascii="Times New Roman" w:eastAsia="Times New Roman" w:hAnsi="Times New Roman" w:cs="Times New Roman"/>
                <w:sz w:val="28"/>
                <w:szCs w:val="28"/>
                <w:lang w:eastAsia="ja-JP"/>
              </w:rPr>
              <w:t xml:space="preserve">- </w:t>
            </w:r>
            <w:r w:rsidRPr="00AB0185">
              <w:rPr>
                <w:rFonts w:ascii="Times New Roman" w:eastAsia="Calibri" w:hAnsi="Times New Roman" w:cs="Times New Roman"/>
                <w:sz w:val="28"/>
                <w:szCs w:val="28"/>
              </w:rPr>
              <w:t>Hoạt động góc theo ý thích</w:t>
            </w: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F668E2" w:rsidRPr="00AE64A8"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D53AD">
              <w:rPr>
                <w:rFonts w:ascii="Times New Roman" w:eastAsia="Times New Roman" w:hAnsi="Times New Roman" w:cs="Times New Roman"/>
                <w:sz w:val="28"/>
                <w:szCs w:val="28"/>
              </w:rPr>
              <w:t xml:space="preserve">Trẻ biết </w:t>
            </w:r>
            <w:r>
              <w:rPr>
                <w:rFonts w:ascii="Times New Roman" w:eastAsia="Times New Roman" w:hAnsi="Times New Roman" w:cs="Times New Roman"/>
                <w:sz w:val="28"/>
                <w:szCs w:val="28"/>
              </w:rPr>
              <w:t>cách chơi và luật chơi.</w:t>
            </w: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785D68">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772E1F">
        <w:trPr>
          <w:trHeight w:val="1252"/>
        </w:trPr>
        <w:tc>
          <w:tcPr>
            <w:tcW w:w="6067" w:type="dxa"/>
            <w:tcBorders>
              <w:top w:val="single" w:sz="4" w:space="0" w:color="auto"/>
              <w:left w:val="single" w:sz="4" w:space="0" w:color="auto"/>
              <w:bottom w:val="single" w:sz="4" w:space="0" w:color="auto"/>
              <w:right w:val="single" w:sz="4" w:space="0" w:color="auto"/>
            </w:tcBorders>
          </w:tcPr>
          <w:p w:rsidR="000A07FE" w:rsidRDefault="00AB0185" w:rsidP="000A07F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w:t>
            </w:r>
            <w:r w:rsidRPr="006D53AD">
              <w:rPr>
                <w:rFonts w:ascii="Times New Roman" w:eastAsia="Times New Roman" w:hAnsi="Times New Roman" w:cs="Times New Roman"/>
                <w:sz w:val="28"/>
                <w:szCs w:val="28"/>
              </w:rPr>
              <w:t xml:space="preserve">Cô </w:t>
            </w:r>
            <w:r w:rsidR="00D2180F">
              <w:rPr>
                <w:rFonts w:ascii="Times New Roman" w:eastAsia="Times New Roman" w:hAnsi="Times New Roman" w:cs="Times New Roman"/>
                <w:sz w:val="28"/>
                <w:szCs w:val="28"/>
              </w:rPr>
              <w:t>phát sách cho trẻ</w:t>
            </w:r>
          </w:p>
          <w:p w:rsidR="000A07FE" w:rsidRDefault="00D2180F" w:rsidP="000A07F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thực hiện theo yêu cầu của bài</w:t>
            </w:r>
          </w:p>
          <w:p w:rsidR="000A07FE" w:rsidRPr="00AB0185" w:rsidRDefault="00D2180F" w:rsidP="000A07F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rPr>
              <w:t>- Tổ chức cho trẻ thực hiện</w:t>
            </w:r>
          </w:p>
          <w:p w:rsidR="00D619EE" w:rsidRPr="00AB0185" w:rsidRDefault="00D619EE" w:rsidP="00AB0185">
            <w:pPr>
              <w:spacing w:after="0" w:line="240" w:lineRule="auto"/>
              <w:rPr>
                <w:rFonts w:ascii="Times New Roman" w:eastAsia="Times New Roman" w:hAnsi="Times New Roman" w:cs="Times New Roman"/>
                <w:sz w:val="28"/>
                <w:szCs w:val="28"/>
                <w:lang w:val="es-ES"/>
              </w:rPr>
            </w:pPr>
          </w:p>
        </w:tc>
        <w:tc>
          <w:tcPr>
            <w:tcW w:w="3289" w:type="dxa"/>
            <w:tcBorders>
              <w:top w:val="single" w:sz="4" w:space="0" w:color="auto"/>
              <w:left w:val="single" w:sz="4" w:space="0" w:color="auto"/>
              <w:bottom w:val="single" w:sz="4" w:space="0" w:color="auto"/>
              <w:right w:val="single" w:sz="4" w:space="0" w:color="auto"/>
            </w:tcBorders>
          </w:tcPr>
          <w:p w:rsidR="00AB0185" w:rsidRPr="006D53AD" w:rsidRDefault="00FA0391" w:rsidP="00AB01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B0185" w:rsidRPr="006D53AD">
              <w:rPr>
                <w:rFonts w:ascii="Times New Roman" w:eastAsia="Times New Roman" w:hAnsi="Times New Roman" w:cs="Times New Roman"/>
                <w:sz w:val="28"/>
                <w:szCs w:val="28"/>
              </w:rPr>
              <w:t xml:space="preserve"> Trẻ thực hiện.</w:t>
            </w:r>
          </w:p>
          <w:p w:rsidR="00AB0185" w:rsidRPr="006D53AD" w:rsidRDefault="00AB0185" w:rsidP="00AB0185">
            <w:pPr>
              <w:spacing w:after="0" w:line="240" w:lineRule="auto"/>
              <w:rPr>
                <w:rFonts w:ascii="Times New Roman" w:eastAsia="Times New Roman" w:hAnsi="Times New Roman" w:cs="Times New Roman"/>
                <w:sz w:val="28"/>
                <w:szCs w:val="28"/>
              </w:rPr>
            </w:pPr>
          </w:p>
          <w:p w:rsidR="00D619EE"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tc>
      </w:tr>
      <w:tr w:rsidR="002F2EDE" w:rsidRPr="006D53AD" w:rsidTr="00D2180F">
        <w:trPr>
          <w:trHeight w:val="1952"/>
        </w:trPr>
        <w:tc>
          <w:tcPr>
            <w:tcW w:w="6067" w:type="dxa"/>
            <w:tcBorders>
              <w:top w:val="single" w:sz="4" w:space="0" w:color="auto"/>
              <w:left w:val="single" w:sz="4" w:space="0" w:color="auto"/>
              <w:bottom w:val="single" w:sz="4" w:space="0" w:color="auto"/>
              <w:right w:val="single" w:sz="4" w:space="0" w:color="auto"/>
            </w:tcBorders>
          </w:tcPr>
          <w:p w:rsidR="00AB0185" w:rsidRDefault="004E34A6"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color w:val="000000"/>
                <w:sz w:val="28"/>
                <w:szCs w:val="28"/>
                <w:lang w:val="en-GB"/>
              </w:rPr>
              <w:t xml:space="preserve">- </w:t>
            </w:r>
            <w:r w:rsidR="00331C2F">
              <w:rPr>
                <w:rFonts w:ascii="Times New Roman" w:eastAsia="Times New Roman" w:hAnsi="Times New Roman" w:cs="Times New Roman"/>
                <w:noProof/>
                <w:sz w:val="28"/>
                <w:szCs w:val="28"/>
              </w:rPr>
              <w:t>Cho trẻ ngồi thảm theo nhóm</w:t>
            </w:r>
          </w:p>
          <w:p w:rsidR="00785D68" w:rsidRDefault="00331C2F"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xml:space="preserve">- Cho trẻ ôn lại bài </w:t>
            </w:r>
          </w:p>
          <w:p w:rsidR="00785D68" w:rsidRDefault="00AB0185" w:rsidP="00785D68">
            <w:pPr>
              <w:pStyle w:val="NormalWeb"/>
              <w:shd w:val="clear" w:color="auto" w:fill="FFFFFF"/>
              <w:spacing w:before="0" w:beforeAutospacing="0" w:after="0" w:afterAutospacing="0"/>
              <w:rPr>
                <w:sz w:val="28"/>
                <w:szCs w:val="28"/>
              </w:rPr>
            </w:pPr>
            <w:r>
              <w:rPr>
                <w:sz w:val="28"/>
                <w:szCs w:val="28"/>
              </w:rPr>
              <w:t xml:space="preserve">- </w:t>
            </w:r>
            <w:r w:rsidR="00331C2F">
              <w:rPr>
                <w:sz w:val="28"/>
                <w:szCs w:val="28"/>
              </w:rPr>
              <w:t>Tổ chức ôn lại bài cho trẻ theo hướng dẫn</w:t>
            </w:r>
          </w:p>
          <w:p w:rsidR="00785D68" w:rsidRDefault="00785D68" w:rsidP="00785D68">
            <w:pPr>
              <w:pStyle w:val="NormalWeb"/>
              <w:shd w:val="clear" w:color="auto" w:fill="FFFFFF"/>
              <w:spacing w:before="0" w:beforeAutospacing="0" w:after="0" w:afterAutospacing="0"/>
              <w:rPr>
                <w:sz w:val="28"/>
                <w:szCs w:val="28"/>
              </w:rPr>
            </w:pPr>
            <w:r>
              <w:rPr>
                <w:sz w:val="28"/>
                <w:szCs w:val="28"/>
              </w:rPr>
              <w:t>- Nhóm cá nhân trẻ thể hiện</w:t>
            </w:r>
          </w:p>
          <w:p w:rsidR="00785D68" w:rsidRPr="00785D68" w:rsidRDefault="00785D68" w:rsidP="00785D68">
            <w:pPr>
              <w:pStyle w:val="NormalWeb"/>
              <w:shd w:val="clear" w:color="auto" w:fill="FFFFFF"/>
              <w:spacing w:before="0" w:beforeAutospacing="0" w:after="0" w:afterAutospacing="0"/>
              <w:rPr>
                <w:sz w:val="28"/>
                <w:szCs w:val="28"/>
              </w:rPr>
            </w:pPr>
            <w:r>
              <w:rPr>
                <w:sz w:val="28"/>
                <w:szCs w:val="28"/>
              </w:rPr>
              <w:t>- Cô củng cố lại</w:t>
            </w:r>
          </w:p>
          <w:p w:rsidR="00F668E2" w:rsidRPr="000B1270" w:rsidRDefault="00F668E2" w:rsidP="004C7B27">
            <w:pPr>
              <w:spacing w:after="0" w:line="240" w:lineRule="auto"/>
              <w:rPr>
                <w:color w:val="3C3C3C"/>
                <w:sz w:val="21"/>
                <w:szCs w:val="21"/>
              </w:rPr>
            </w:pP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0B1270" w:rsidRDefault="0018416F"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nói</w:t>
            </w:r>
          </w:p>
          <w:p w:rsidR="000B1270" w:rsidRDefault="004C7B27"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w:t>
            </w:r>
            <w:r w:rsidR="0018416F">
              <w:rPr>
                <w:rFonts w:ascii="Times New Roman" w:eastAsia="Times New Roman" w:hAnsi="Times New Roman" w:cs="Times New Roman"/>
                <w:color w:val="000000"/>
                <w:sz w:val="28"/>
                <w:szCs w:val="28"/>
              </w:rPr>
              <w:t xml:space="preserve"> nói</w:t>
            </w:r>
          </w:p>
          <w:p w:rsidR="000B1270" w:rsidRPr="002F2EDE" w:rsidRDefault="00B33B14"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tc>
      </w:tr>
      <w:tr w:rsidR="006D53AD" w:rsidRPr="006D53AD" w:rsidTr="00785D68">
        <w:trPr>
          <w:trHeight w:val="1741"/>
        </w:trPr>
        <w:tc>
          <w:tcPr>
            <w:tcW w:w="6067" w:type="dxa"/>
            <w:tcBorders>
              <w:top w:val="single" w:sz="4" w:space="0" w:color="auto"/>
              <w:left w:val="single" w:sz="4" w:space="0" w:color="auto"/>
              <w:bottom w:val="single" w:sz="4" w:space="0" w:color="auto"/>
              <w:right w:val="single" w:sz="4" w:space="0" w:color="auto"/>
            </w:tcBorders>
          </w:tcPr>
          <w:p w:rsidR="000A07FE" w:rsidRDefault="0018416F" w:rsidP="00BA1D8D">
            <w:pPr>
              <w:spacing w:after="0" w:line="240" w:lineRule="auto"/>
              <w:rPr>
                <w:rFonts w:ascii="Times New Roman" w:hAnsi="Times New Roman" w:cs="Times New Roman"/>
                <w:color w:val="3C3C3C"/>
                <w:sz w:val="28"/>
                <w:szCs w:val="28"/>
                <w:shd w:val="clear" w:color="auto" w:fill="FFFFFF"/>
              </w:rPr>
            </w:pPr>
            <w:r>
              <w:rPr>
                <w:rFonts w:ascii="Times New Roman" w:eastAsia="Times New Roman" w:hAnsi="Times New Roman" w:cs="Times New Roman"/>
                <w:color w:val="000000"/>
                <w:sz w:val="28"/>
                <w:szCs w:val="28"/>
                <w:lang w:val="en-GB"/>
              </w:rPr>
              <w:t xml:space="preserve">- </w:t>
            </w:r>
            <w:r w:rsidR="00D2180F" w:rsidRPr="00D2180F">
              <w:rPr>
                <w:rFonts w:ascii="Times New Roman" w:hAnsi="Times New Roman" w:cs="Times New Roman"/>
                <w:color w:val="3C3C3C"/>
                <w:sz w:val="28"/>
                <w:szCs w:val="28"/>
                <w:shd w:val="clear" w:color="auto" w:fill="FFFFFF"/>
              </w:rPr>
              <w:t>Cho trẻ xem video “Gấp thuyền giấy” trên</w:t>
            </w:r>
            <w:r w:rsidR="00D2180F" w:rsidRPr="00D2180F">
              <w:rPr>
                <w:rFonts w:ascii="Times New Roman" w:hAnsi="Times New Roman" w:cs="Times New Roman"/>
                <w:color w:val="3C3C3C"/>
                <w:sz w:val="28"/>
                <w:szCs w:val="28"/>
              </w:rPr>
              <w:br/>
            </w:r>
            <w:r w:rsidR="00D2180F" w:rsidRPr="00D2180F">
              <w:rPr>
                <w:rFonts w:ascii="Times New Roman" w:hAnsi="Times New Roman" w:cs="Times New Roman"/>
                <w:color w:val="3C3C3C"/>
                <w:sz w:val="28"/>
                <w:szCs w:val="28"/>
                <w:shd w:val="clear" w:color="auto" w:fill="FFFFFF"/>
              </w:rPr>
              <w:t>máy tính.</w:t>
            </w:r>
          </w:p>
          <w:p w:rsidR="00742A5A" w:rsidRPr="00742A5A" w:rsidRDefault="00D2180F" w:rsidP="00AB0185">
            <w:pPr>
              <w:spacing w:after="0" w:line="240" w:lineRule="auto"/>
              <w:rPr>
                <w:rFonts w:ascii="Times New Roman" w:eastAsia="Times New Roman" w:hAnsi="Times New Roman" w:cs="Times New Roman"/>
                <w:color w:val="000000"/>
                <w:sz w:val="28"/>
                <w:szCs w:val="28"/>
                <w:lang w:val="en-GB"/>
              </w:rPr>
            </w:pPr>
            <w:r w:rsidRPr="00D2180F">
              <w:rPr>
                <w:rFonts w:ascii="Times New Roman" w:hAnsi="Times New Roman" w:cs="Times New Roman"/>
                <w:color w:val="3C3C3C"/>
                <w:sz w:val="28"/>
                <w:szCs w:val="28"/>
                <w:shd w:val="clear" w:color="auto" w:fill="FFFFFF"/>
              </w:rPr>
              <w:t>Bây giờ các con quan sát cô làm trước nhé!</w:t>
            </w:r>
            <w:r w:rsidRPr="00D2180F">
              <w:rPr>
                <w:rFonts w:ascii="Times New Roman" w:hAnsi="Times New Roman" w:cs="Times New Roman"/>
                <w:color w:val="3C3C3C"/>
                <w:sz w:val="28"/>
                <w:szCs w:val="28"/>
              </w:rPr>
              <w:br/>
            </w:r>
            <w:r w:rsidRPr="00D2180F">
              <w:rPr>
                <w:rFonts w:ascii="Times New Roman" w:hAnsi="Times New Roman" w:cs="Times New Roman"/>
                <w:color w:val="3C3C3C"/>
                <w:sz w:val="28"/>
                <w:szCs w:val="28"/>
                <w:shd w:val="clear" w:color="auto" w:fill="FFFFFF"/>
              </w:rPr>
              <w:t>+ Lần 2: Cô gấp mẫu, cô vừa thực hiện vừa giải thích.</w:t>
            </w:r>
            <w:r w:rsidRPr="00D2180F">
              <w:rPr>
                <w:rFonts w:ascii="Times New Roman" w:hAnsi="Times New Roman" w:cs="Times New Roman"/>
                <w:color w:val="3C3C3C"/>
                <w:sz w:val="28"/>
                <w:szCs w:val="28"/>
              </w:rPr>
              <w:br/>
            </w:r>
            <w:r>
              <w:rPr>
                <w:rFonts w:ascii="Times New Roman" w:hAnsi="Times New Roman" w:cs="Times New Roman"/>
                <w:color w:val="3C3C3C"/>
                <w:sz w:val="28"/>
                <w:szCs w:val="28"/>
                <w:shd w:val="clear" w:color="auto" w:fill="FFFFFF"/>
              </w:rPr>
              <w:t>Cô cho trẻ thực hiện</w:t>
            </w:r>
          </w:p>
        </w:tc>
        <w:tc>
          <w:tcPr>
            <w:tcW w:w="3289" w:type="dxa"/>
            <w:tcBorders>
              <w:top w:val="single" w:sz="4" w:space="0" w:color="auto"/>
              <w:left w:val="single" w:sz="4" w:space="0" w:color="auto"/>
              <w:bottom w:val="single" w:sz="4" w:space="0" w:color="auto"/>
              <w:right w:val="single" w:sz="4" w:space="0" w:color="auto"/>
            </w:tcBorders>
          </w:tcPr>
          <w:p w:rsidR="000A07FE" w:rsidRDefault="000A07FE" w:rsidP="00FA0391">
            <w:pPr>
              <w:spacing w:after="0" w:line="240" w:lineRule="auto"/>
              <w:rPr>
                <w:rFonts w:ascii="Times New Roman" w:eastAsia="Times New Roman" w:hAnsi="Times New Roman" w:cs="Times New Roman"/>
                <w:sz w:val="28"/>
                <w:szCs w:val="28"/>
              </w:rPr>
            </w:pPr>
          </w:p>
          <w:p w:rsidR="00683FC5"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p w:rsidR="00D2180F" w:rsidRDefault="00D2180F" w:rsidP="00D2180F">
            <w:pPr>
              <w:spacing w:after="0" w:line="240" w:lineRule="auto"/>
              <w:rPr>
                <w:rFonts w:ascii="Times New Roman" w:eastAsia="Times New Roman" w:hAnsi="Times New Roman" w:cs="Times New Roman"/>
                <w:sz w:val="28"/>
                <w:szCs w:val="28"/>
              </w:rPr>
            </w:pPr>
          </w:p>
          <w:p w:rsidR="00D2180F" w:rsidRDefault="00D2180F" w:rsidP="00D2180F">
            <w:pPr>
              <w:spacing w:after="0" w:line="240" w:lineRule="auto"/>
              <w:rPr>
                <w:rFonts w:ascii="Times New Roman" w:eastAsia="Times New Roman" w:hAnsi="Times New Roman" w:cs="Times New Roman"/>
                <w:sz w:val="28"/>
                <w:szCs w:val="28"/>
              </w:rPr>
            </w:pPr>
          </w:p>
          <w:p w:rsidR="00D2180F" w:rsidRDefault="00D2180F" w:rsidP="00D2180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p w:rsidR="00785D68" w:rsidRPr="006D53AD" w:rsidRDefault="00785D68" w:rsidP="00FA0391">
            <w:pPr>
              <w:spacing w:after="0" w:line="240" w:lineRule="auto"/>
              <w:rPr>
                <w:rFonts w:ascii="Times New Roman" w:eastAsia="Times New Roman" w:hAnsi="Times New Roman" w:cs="Times New Roman"/>
                <w:sz w:val="28"/>
                <w:szCs w:val="28"/>
              </w:rPr>
            </w:pPr>
          </w:p>
        </w:tc>
      </w:tr>
      <w:tr w:rsidR="00F6720A" w:rsidRPr="006D53AD" w:rsidTr="00D2180F">
        <w:trPr>
          <w:trHeight w:val="1783"/>
        </w:trPr>
        <w:tc>
          <w:tcPr>
            <w:tcW w:w="6067" w:type="dxa"/>
            <w:tcBorders>
              <w:top w:val="single" w:sz="4" w:space="0" w:color="auto"/>
              <w:left w:val="single" w:sz="4" w:space="0" w:color="auto"/>
              <w:bottom w:val="single" w:sz="4" w:space="0" w:color="auto"/>
              <w:right w:val="single" w:sz="4" w:space="0" w:color="auto"/>
            </w:tcBorders>
          </w:tcPr>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trò chơi</w:t>
            </w:r>
          </w:p>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chơi</w:t>
            </w:r>
          </w:p>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Bao quát hướng dẫn trẻ.</w:t>
            </w:r>
          </w:p>
          <w:p w:rsidR="00F6720A"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Khen trẻ</w:t>
            </w:r>
          </w:p>
          <w:p w:rsidR="00F668E2"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trẻ chơi</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lựa chọn góc chơi.</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742A5A">
        <w:trPr>
          <w:trHeight w:val="2212"/>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xếp hàng lên lấy đồ dùng cá </w:t>
            </w:r>
            <w:proofErr w:type="gramStart"/>
            <w:r w:rsidRPr="006D53AD">
              <w:rPr>
                <w:rFonts w:ascii="Times New Roman" w:eastAsia="Times New Roman" w:hAnsi="Times New Roman" w:cs="Times New Roman"/>
                <w:sz w:val="28"/>
                <w:szCs w:val="28"/>
              </w:rPr>
              <w:t>nhân.Trẻ</w:t>
            </w:r>
            <w:proofErr w:type="gramEnd"/>
            <w:r w:rsidRPr="006D53AD">
              <w:rPr>
                <w:rFonts w:ascii="Times New Roman" w:eastAsia="Times New Roman" w:hAnsi="Times New Roman" w:cs="Times New Roman"/>
                <w:sz w:val="28"/>
                <w:szCs w:val="28"/>
              </w:rPr>
              <w:t xml:space="preserve">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742A5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p>
          <w:p w:rsidR="00F6720A" w:rsidRDefault="00742A5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6720A"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520D17">
        <w:rPr>
          <w:rFonts w:ascii="Times New Roman" w:eastAsia="Calibri" w:hAnsi="Times New Roman" w:cs="Times New Roman"/>
          <w:i/>
          <w:sz w:val="28"/>
          <w:szCs w:val="28"/>
        </w:rPr>
        <w:t xml:space="preserve"> 2 ngày </w:t>
      </w:r>
      <w:proofErr w:type="gramStart"/>
      <w:r w:rsidR="00520D17">
        <w:rPr>
          <w:rFonts w:ascii="Times New Roman" w:eastAsia="Calibri" w:hAnsi="Times New Roman" w:cs="Times New Roman"/>
          <w:i/>
          <w:sz w:val="28"/>
          <w:szCs w:val="28"/>
        </w:rPr>
        <w:t>24</w:t>
      </w:r>
      <w:r w:rsidR="00BF49A3">
        <w:rPr>
          <w:rFonts w:ascii="Times New Roman" w:eastAsia="Calibri" w:hAnsi="Times New Roman" w:cs="Times New Roman"/>
          <w:i/>
          <w:sz w:val="28"/>
          <w:szCs w:val="28"/>
        </w:rPr>
        <w:t xml:space="preserve"> </w:t>
      </w:r>
      <w:r w:rsidR="009E54AB">
        <w:rPr>
          <w:rFonts w:ascii="Times New Roman" w:eastAsia="Calibri" w:hAnsi="Times New Roman" w:cs="Times New Roman"/>
          <w:i/>
          <w:sz w:val="28"/>
          <w:szCs w:val="28"/>
        </w:rPr>
        <w:t xml:space="preserve"> tháng</w:t>
      </w:r>
      <w:proofErr w:type="gramEnd"/>
      <w:r w:rsidR="009E54AB">
        <w:rPr>
          <w:rFonts w:ascii="Times New Roman" w:eastAsia="Calibri" w:hAnsi="Times New Roman" w:cs="Times New Roman"/>
          <w:i/>
          <w:sz w:val="28"/>
          <w:szCs w:val="28"/>
        </w:rPr>
        <w:t xml:space="preserve"> 3</w:t>
      </w:r>
      <w:r w:rsidR="001520E5">
        <w:rPr>
          <w:rFonts w:ascii="Times New Roman" w:eastAsia="Calibri" w:hAnsi="Times New Roman" w:cs="Times New Roman"/>
          <w:i/>
          <w:sz w:val="28"/>
          <w:szCs w:val="28"/>
        </w:rPr>
        <w:t xml:space="preserve"> </w:t>
      </w:r>
      <w:r w:rsidR="008911A5">
        <w:rPr>
          <w:rFonts w:ascii="Times New Roman" w:eastAsia="Calibri" w:hAnsi="Times New Roman" w:cs="Times New Roman"/>
          <w:i/>
          <w:sz w:val="28"/>
          <w:szCs w:val="28"/>
        </w:rPr>
        <w:t>năm 2025</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520D17"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NÉM XA BẰNG HAI TAY</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 xml:space="preserve">Hoạt động bổ </w:t>
      </w:r>
      <w:proofErr w:type="gramStart"/>
      <w:r w:rsidRPr="006D53AD">
        <w:rPr>
          <w:rFonts w:ascii="Times New Roman" w:eastAsia="Times New Roman" w:hAnsi="Times New Roman" w:cs="Times New Roman"/>
          <w:b/>
          <w:sz w:val="28"/>
          <w:szCs w:val="28"/>
          <w:lang w:val="fr-FR"/>
        </w:rPr>
        <w:t>trợ:</w:t>
      </w:r>
      <w:proofErr w:type="gramEnd"/>
      <w:r w:rsidR="008277F9">
        <w:rPr>
          <w:rFonts w:ascii="Times New Roman" w:eastAsia="Times New Roman" w:hAnsi="Times New Roman" w:cs="Times New Roman"/>
          <w:sz w:val="28"/>
          <w:szCs w:val="28"/>
          <w:lang w:val="fr-FR"/>
        </w:rPr>
        <w:t xml:space="preserve"> </w:t>
      </w:r>
      <w:r w:rsidR="00123C71">
        <w:rPr>
          <w:rFonts w:ascii="Times New Roman" w:eastAsia="Times New Roman" w:hAnsi="Times New Roman" w:cs="Times New Roman"/>
          <w:sz w:val="28"/>
          <w:szCs w:val="28"/>
          <w:lang w:val="fr-FR"/>
        </w:rPr>
        <w:t xml:space="preserve"> Hát</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C221CB" w:rsidRDefault="009466D9" w:rsidP="00C221CB">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C221CB">
        <w:rPr>
          <w:rFonts w:ascii="Times New Roman" w:eastAsia="Times New Roman" w:hAnsi="Times New Roman" w:cs="Times New Roman"/>
          <w:bCs/>
          <w:color w:val="000000"/>
          <w:sz w:val="28"/>
          <w:szCs w:val="28"/>
        </w:rPr>
        <w:t>. Kiến thức:</w:t>
      </w:r>
    </w:p>
    <w:p w:rsidR="00520D17" w:rsidRPr="00520D17" w:rsidRDefault="00520D17" w:rsidP="00520D17">
      <w:pPr>
        <w:spacing w:after="0" w:line="240" w:lineRule="auto"/>
        <w:rPr>
          <w:rFonts w:ascii="Times New Roman" w:eastAsia="Calibri" w:hAnsi="Times New Roman" w:cs="Times New Roman"/>
          <w:sz w:val="28"/>
          <w:lang w:val="vi-VN"/>
        </w:rPr>
      </w:pPr>
      <w:r w:rsidRPr="00520D17">
        <w:rPr>
          <w:rFonts w:ascii="Times New Roman" w:eastAsia="Calibri" w:hAnsi="Times New Roman" w:cs="Times New Roman"/>
          <w:sz w:val="28"/>
          <w:lang w:val="vi-VN"/>
        </w:rPr>
        <w:t>- Trẻ biết tên vận động “</w:t>
      </w:r>
      <w:r w:rsidRPr="00520D17">
        <w:rPr>
          <w:rFonts w:ascii="Times New Roman" w:eastAsia="Calibri" w:hAnsi="Times New Roman" w:cs="Times New Roman"/>
          <w:sz w:val="28"/>
        </w:rPr>
        <w:t>Ném xa bằng 2 tay</w:t>
      </w:r>
      <w:r w:rsidRPr="00520D17">
        <w:rPr>
          <w:rFonts w:ascii="Times New Roman" w:eastAsia="Calibri" w:hAnsi="Times New Roman" w:cs="Times New Roman"/>
          <w:sz w:val="28"/>
          <w:lang w:val="vi-VN"/>
        </w:rPr>
        <w:t>”</w:t>
      </w:r>
    </w:p>
    <w:p w:rsidR="00520D17" w:rsidRPr="00520D17" w:rsidRDefault="00520D17" w:rsidP="00520D17">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520D17">
        <w:rPr>
          <w:rFonts w:ascii="Times New Roman" w:eastAsia="Calibri" w:hAnsi="Times New Roman" w:cs="Times New Roman"/>
          <w:sz w:val="28"/>
          <w:lang w:val="vi-VN"/>
        </w:rPr>
        <w:t xml:space="preserve">- </w:t>
      </w:r>
      <w:r w:rsidRPr="00520D17">
        <w:rPr>
          <w:rFonts w:ascii="Arial" w:eastAsia="Arial" w:hAnsi="Arial" w:cs="Arial"/>
          <w:color w:val="333333"/>
          <w:sz w:val="21"/>
          <w:szCs w:val="21"/>
          <w:shd w:val="clear" w:color="auto" w:fill="FFFFFF"/>
          <w:lang w:val="vi-VN"/>
        </w:rPr>
        <w:t> </w:t>
      </w:r>
      <w:r w:rsidRPr="00520D17">
        <w:rPr>
          <w:rFonts w:ascii="Times New Roman" w:eastAsia="Arial" w:hAnsi="Times New Roman" w:cs="Times New Roman"/>
          <w:color w:val="333333"/>
          <w:sz w:val="28"/>
          <w:szCs w:val="28"/>
          <w:shd w:val="clear" w:color="auto" w:fill="FFFFFF"/>
        </w:rPr>
        <w:t>Trẻ biết dùng sức của đôi bàn tay để ném thật xa bằng 2 tay.</w:t>
      </w:r>
    </w:p>
    <w:p w:rsidR="00520D17" w:rsidRPr="00520D17" w:rsidRDefault="00520D17" w:rsidP="00520D17">
      <w:pPr>
        <w:shd w:val="clear" w:color="auto" w:fill="FFFFFF"/>
        <w:spacing w:after="0" w:line="360" w:lineRule="atLeast"/>
        <w:jc w:val="both"/>
        <w:textAlignment w:val="baseline"/>
        <w:rPr>
          <w:rFonts w:ascii="Times New Roman" w:eastAsia="Times New Roman" w:hAnsi="Times New Roman" w:cs="Times New Roman"/>
          <w:color w:val="000000"/>
          <w:sz w:val="28"/>
          <w:szCs w:val="28"/>
          <w:lang w:val="vi-VN"/>
        </w:rPr>
      </w:pPr>
      <w:r w:rsidRPr="00520D17">
        <w:rPr>
          <w:rFonts w:ascii="Times New Roman" w:eastAsia="Times New Roman" w:hAnsi="Times New Roman" w:cs="Times New Roman"/>
          <w:iCs/>
          <w:color w:val="000000"/>
          <w:sz w:val="28"/>
          <w:szCs w:val="28"/>
          <w:lang w:val="vi-VN"/>
        </w:rPr>
        <w:t>2. Kỹ năng:</w:t>
      </w:r>
    </w:p>
    <w:p w:rsidR="00520D17" w:rsidRPr="00520D17" w:rsidRDefault="00520D17" w:rsidP="00520D17">
      <w:pPr>
        <w:shd w:val="clear" w:color="auto" w:fill="FFFFFF"/>
        <w:spacing w:after="0" w:line="360" w:lineRule="atLeast"/>
        <w:jc w:val="both"/>
        <w:textAlignment w:val="baseline"/>
        <w:rPr>
          <w:rFonts w:ascii="Times New Roman" w:eastAsia="Times New Roman" w:hAnsi="Times New Roman" w:cs="Times New Roman"/>
          <w:color w:val="000000"/>
          <w:sz w:val="28"/>
          <w:szCs w:val="28"/>
          <w:lang w:val="vi-VN"/>
        </w:rPr>
      </w:pPr>
      <w:r w:rsidRPr="00520D17">
        <w:rPr>
          <w:rFonts w:ascii="Times New Roman" w:eastAsia="Times New Roman" w:hAnsi="Times New Roman" w:cs="Times New Roman"/>
          <w:color w:val="000000"/>
          <w:sz w:val="28"/>
          <w:szCs w:val="28"/>
          <w:lang w:val="vi-VN"/>
        </w:rPr>
        <w:t xml:space="preserve">- Rèn luyện khéo léo </w:t>
      </w:r>
      <w:r w:rsidRPr="00520D17">
        <w:rPr>
          <w:rFonts w:ascii="Times New Roman" w:eastAsia="Times New Roman" w:hAnsi="Times New Roman" w:cs="Times New Roman"/>
          <w:color w:val="000000"/>
          <w:sz w:val="28"/>
          <w:szCs w:val="28"/>
        </w:rPr>
        <w:t>ném xa bằng 2 tay.</w:t>
      </w:r>
    </w:p>
    <w:p w:rsidR="00520D17" w:rsidRPr="00520D17" w:rsidRDefault="00520D17" w:rsidP="00520D17">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520D17">
        <w:rPr>
          <w:rFonts w:ascii="Times New Roman" w:eastAsia="Times New Roman" w:hAnsi="Times New Roman" w:cs="Times New Roman"/>
          <w:color w:val="000000"/>
          <w:sz w:val="28"/>
          <w:szCs w:val="28"/>
        </w:rPr>
        <w:t xml:space="preserve">- </w:t>
      </w:r>
      <w:r w:rsidRPr="00520D17">
        <w:rPr>
          <w:rFonts w:ascii="Times New Roman" w:eastAsia="Times New Roman" w:hAnsi="Times New Roman" w:cs="Times New Roman"/>
          <w:color w:val="000000"/>
          <w:sz w:val="28"/>
          <w:szCs w:val="28"/>
          <w:lang w:val="vi-VN"/>
        </w:rPr>
        <w:t>Phát triển kỹ năng vận động</w:t>
      </w:r>
      <w:r w:rsidRPr="00520D17">
        <w:rPr>
          <w:rFonts w:ascii="Times New Roman" w:eastAsia="Times New Roman" w:hAnsi="Times New Roman" w:cs="Times New Roman"/>
          <w:color w:val="000000"/>
          <w:sz w:val="28"/>
          <w:szCs w:val="28"/>
        </w:rPr>
        <w:t>, của cơ tay.</w:t>
      </w:r>
    </w:p>
    <w:p w:rsidR="00520D17" w:rsidRPr="00520D17" w:rsidRDefault="00520D17" w:rsidP="00520D17">
      <w:pPr>
        <w:shd w:val="clear" w:color="auto" w:fill="FFFFFF"/>
        <w:spacing w:after="0" w:line="360" w:lineRule="atLeast"/>
        <w:jc w:val="both"/>
        <w:textAlignment w:val="baseline"/>
        <w:rPr>
          <w:rFonts w:ascii="Times New Roman" w:eastAsia="Times New Roman" w:hAnsi="Times New Roman" w:cs="Times New Roman"/>
          <w:color w:val="000000"/>
          <w:sz w:val="28"/>
          <w:szCs w:val="28"/>
          <w:lang w:val="vi-VN"/>
        </w:rPr>
      </w:pPr>
      <w:r w:rsidRPr="00520D17">
        <w:rPr>
          <w:rFonts w:ascii="Times New Roman" w:eastAsia="Times New Roman" w:hAnsi="Times New Roman" w:cs="Times New Roman"/>
          <w:iCs/>
          <w:color w:val="000000"/>
          <w:sz w:val="28"/>
          <w:szCs w:val="28"/>
          <w:lang w:val="vi-VN"/>
        </w:rPr>
        <w:t>3. Thái độ:</w:t>
      </w:r>
    </w:p>
    <w:p w:rsidR="00520D17" w:rsidRPr="00520D17" w:rsidRDefault="00520D17" w:rsidP="00520D17">
      <w:pPr>
        <w:shd w:val="clear" w:color="auto" w:fill="FFFFFF"/>
        <w:spacing w:after="0" w:line="360" w:lineRule="atLeast"/>
        <w:jc w:val="both"/>
        <w:textAlignment w:val="baseline"/>
        <w:rPr>
          <w:rFonts w:ascii="Times New Roman" w:eastAsia="Times New Roman" w:hAnsi="Times New Roman" w:cs="Times New Roman"/>
          <w:color w:val="000000"/>
          <w:sz w:val="28"/>
          <w:szCs w:val="28"/>
          <w:lang w:val="vi-VN"/>
        </w:rPr>
      </w:pPr>
      <w:r w:rsidRPr="00520D17">
        <w:rPr>
          <w:rFonts w:ascii="Times New Roman" w:eastAsia="Times New Roman" w:hAnsi="Times New Roman" w:cs="Times New Roman"/>
          <w:color w:val="000000"/>
          <w:sz w:val="28"/>
          <w:szCs w:val="28"/>
          <w:lang w:val="vi-VN"/>
        </w:rPr>
        <w:t>- Giáo dục trẻ có tính kỷ luật, trật tự trong giờ học</w:t>
      </w:r>
    </w:p>
    <w:p w:rsidR="00520D17" w:rsidRPr="00520D17" w:rsidRDefault="00520D17" w:rsidP="00520D17">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520D17">
        <w:rPr>
          <w:rFonts w:ascii="Times New Roman" w:eastAsia="Times New Roman" w:hAnsi="Times New Roman" w:cs="Times New Roman"/>
          <w:color w:val="000000"/>
          <w:sz w:val="28"/>
          <w:szCs w:val="28"/>
          <w:lang w:val="vi-VN"/>
        </w:rPr>
        <w:t>- Trẻ hứng thú tham gia hoạt động</w:t>
      </w:r>
      <w:r w:rsidRPr="00520D17">
        <w:rPr>
          <w:rFonts w:ascii="Times New Roman" w:eastAsia="Times New Roman" w:hAnsi="Times New Roman" w:cs="Times New Roman"/>
          <w:color w:val="000000"/>
          <w:sz w:val="28"/>
          <w:szCs w:val="28"/>
        </w:rPr>
        <w:t>, cùng cô và các bạn.</w:t>
      </w:r>
    </w:p>
    <w:p w:rsidR="00520D17" w:rsidRPr="00520D17" w:rsidRDefault="00520D17" w:rsidP="00520D17">
      <w:pPr>
        <w:spacing w:after="0" w:line="240" w:lineRule="auto"/>
        <w:rPr>
          <w:rFonts w:ascii="Times New Roman" w:eastAsia="Calibri" w:hAnsi="Times New Roman" w:cs="Times New Roman"/>
          <w:sz w:val="28"/>
          <w:lang w:val="vi-VN"/>
        </w:rPr>
      </w:pPr>
      <w:r w:rsidRPr="00520D17">
        <w:rPr>
          <w:rFonts w:ascii="Times New Roman" w:eastAsia="Times New Roman" w:hAnsi="Times New Roman" w:cs="Times New Roman"/>
          <w:b/>
          <w:sz w:val="28"/>
          <w:szCs w:val="28"/>
          <w:lang w:val="nb-NO"/>
        </w:rPr>
        <w:t>II. Chuẩn bị</w:t>
      </w:r>
    </w:p>
    <w:p w:rsidR="00520D17" w:rsidRPr="00520D17" w:rsidRDefault="00520D17" w:rsidP="00520D17">
      <w:pPr>
        <w:spacing w:after="0" w:line="240" w:lineRule="auto"/>
        <w:jc w:val="both"/>
        <w:rPr>
          <w:rFonts w:ascii="Times New Roman" w:eastAsia="Times New Roman" w:hAnsi="Times New Roman" w:cs="Times New Roman"/>
          <w:sz w:val="28"/>
          <w:szCs w:val="28"/>
          <w:lang w:val="nb-NO"/>
        </w:rPr>
      </w:pPr>
      <w:r w:rsidRPr="00520D17">
        <w:rPr>
          <w:rFonts w:ascii="Times New Roman" w:eastAsia="Times New Roman" w:hAnsi="Times New Roman" w:cs="Times New Roman"/>
          <w:sz w:val="28"/>
          <w:szCs w:val="28"/>
          <w:lang w:val="nb-NO"/>
        </w:rPr>
        <w:t>1.Đồ dùng của giáo viên và trẻ .</w:t>
      </w:r>
    </w:p>
    <w:p w:rsidR="00520D17" w:rsidRPr="00520D17" w:rsidRDefault="00520D17" w:rsidP="00520D17">
      <w:pPr>
        <w:spacing w:after="0" w:line="240" w:lineRule="auto"/>
        <w:jc w:val="both"/>
        <w:rPr>
          <w:rFonts w:ascii="Times New Roman" w:eastAsia="Times New Roman" w:hAnsi="Times New Roman" w:cs="Times New Roman"/>
          <w:sz w:val="28"/>
          <w:szCs w:val="28"/>
          <w:lang w:val="nb-NO"/>
        </w:rPr>
      </w:pPr>
      <w:r w:rsidRPr="00520D17">
        <w:rPr>
          <w:rFonts w:ascii="Times New Roman" w:eastAsia="Times New Roman" w:hAnsi="Times New Roman" w:cs="Times New Roman"/>
          <w:sz w:val="28"/>
          <w:szCs w:val="28"/>
          <w:lang w:val="nb-NO"/>
        </w:rPr>
        <w:t>a. Đồ dùng của giáo viên:</w:t>
      </w:r>
    </w:p>
    <w:p w:rsidR="00520D17" w:rsidRPr="00520D17" w:rsidRDefault="00520D17" w:rsidP="00520D17">
      <w:pPr>
        <w:spacing w:after="0" w:line="240" w:lineRule="auto"/>
        <w:jc w:val="both"/>
        <w:outlineLvl w:val="0"/>
        <w:rPr>
          <w:rFonts w:ascii="Times New Roman" w:eastAsia="Calibri" w:hAnsi="Times New Roman" w:cs="Times New Roman"/>
          <w:sz w:val="28"/>
          <w:szCs w:val="28"/>
          <w:lang w:val="pt-BR"/>
        </w:rPr>
      </w:pPr>
      <w:r w:rsidRPr="00520D17">
        <w:rPr>
          <w:rFonts w:ascii="Times New Roman" w:eastAsia="Times New Roman" w:hAnsi="Times New Roman" w:cs="Times New Roman"/>
          <w:sz w:val="28"/>
          <w:szCs w:val="28"/>
          <w:lang w:val="nb-NO"/>
        </w:rPr>
        <w:t xml:space="preserve">-  </w:t>
      </w:r>
      <w:r w:rsidRPr="00520D17">
        <w:rPr>
          <w:rFonts w:ascii="Times New Roman" w:eastAsia="Times New Roman" w:hAnsi="Times New Roman" w:cs="Times New Roman"/>
          <w:sz w:val="28"/>
          <w:szCs w:val="28"/>
          <w:lang w:val="pt-BR"/>
        </w:rPr>
        <w:t>X</w:t>
      </w:r>
      <w:r w:rsidRPr="00520D17">
        <w:rPr>
          <w:rFonts w:ascii="Times New Roman" w:eastAsia="Calibri" w:hAnsi="Times New Roman" w:cs="Times New Roman"/>
          <w:sz w:val="28"/>
          <w:szCs w:val="28"/>
          <w:lang w:val="vi-VN"/>
        </w:rPr>
        <w:t>ắ</w:t>
      </w:r>
      <w:r w:rsidRPr="00520D17">
        <w:rPr>
          <w:rFonts w:ascii="Times New Roman" w:eastAsia="Calibri" w:hAnsi="Times New Roman" w:cs="Times New Roman"/>
          <w:sz w:val="28"/>
          <w:szCs w:val="28"/>
          <w:lang w:val="pt-BR"/>
        </w:rPr>
        <w:t>c xô, vạch chuẩn, túi cát.</w:t>
      </w:r>
    </w:p>
    <w:p w:rsidR="00520D17" w:rsidRPr="00520D17" w:rsidRDefault="00520D17" w:rsidP="00520D17">
      <w:pPr>
        <w:spacing w:after="0" w:line="240" w:lineRule="auto"/>
        <w:jc w:val="both"/>
        <w:outlineLvl w:val="0"/>
        <w:rPr>
          <w:rFonts w:ascii="Times New Roman" w:eastAsia="Calibri" w:hAnsi="Times New Roman" w:cs="Times New Roman"/>
          <w:sz w:val="28"/>
          <w:szCs w:val="28"/>
          <w:lang w:val="vi-VN"/>
        </w:rPr>
      </w:pPr>
      <w:r w:rsidRPr="00520D17">
        <w:rPr>
          <w:rFonts w:ascii="Times New Roman" w:eastAsia="Times New Roman" w:hAnsi="Times New Roman" w:cs="Times New Roman"/>
          <w:sz w:val="28"/>
          <w:szCs w:val="28"/>
          <w:lang w:val="nb-NO"/>
        </w:rPr>
        <w:t>- Nhạc bài hát: “ Màu hoa</w:t>
      </w:r>
      <w:r w:rsidRPr="00520D17">
        <w:rPr>
          <w:rFonts w:ascii="Times New Roman" w:eastAsia="Times New Roman" w:hAnsi="Times New Roman" w:cs="Times New Roman"/>
          <w:sz w:val="28"/>
          <w:szCs w:val="28"/>
          <w:lang w:val="vi-VN"/>
        </w:rPr>
        <w:t xml:space="preserve"> ”</w:t>
      </w:r>
    </w:p>
    <w:p w:rsidR="001A1274" w:rsidRPr="00C221CB" w:rsidRDefault="009D2A94" w:rsidP="00C221CB">
      <w:pPr>
        <w:spacing w:after="0" w:line="240" w:lineRule="auto"/>
        <w:jc w:val="both"/>
        <w:rPr>
          <w:rFonts w:ascii="Times New Roman" w:eastAsia="Times New Roman" w:hAnsi="Times New Roman" w:cs="Times New Roman"/>
          <w:color w:val="000000"/>
          <w:sz w:val="28"/>
          <w:szCs w:val="28"/>
          <w:lang w:val="nb-NO"/>
        </w:rPr>
      </w:pPr>
      <w:r w:rsidRPr="00C221CB">
        <w:rPr>
          <w:rFonts w:ascii="Times New Roman" w:eastAsia="Times New Roman" w:hAnsi="Times New Roman" w:cs="Times New Roman"/>
          <w:color w:val="000000"/>
          <w:sz w:val="28"/>
          <w:szCs w:val="28"/>
          <w:lang w:val="nb-NO"/>
        </w:rPr>
        <w:t>b. Đồ dùng của trẻ:</w:t>
      </w:r>
    </w:p>
    <w:p w:rsidR="00C221CB" w:rsidRPr="00C221CB" w:rsidRDefault="00C221CB" w:rsidP="00C221CB">
      <w:pPr>
        <w:pStyle w:val="NormalWeb"/>
        <w:shd w:val="clear" w:color="auto" w:fill="FFFFFF"/>
        <w:spacing w:before="0" w:beforeAutospacing="0" w:after="0" w:afterAutospacing="0"/>
        <w:rPr>
          <w:color w:val="3C3C3C"/>
          <w:sz w:val="21"/>
          <w:szCs w:val="21"/>
        </w:rPr>
      </w:pPr>
      <w:r w:rsidRPr="00C221CB">
        <w:rPr>
          <w:color w:val="3C3C3C"/>
          <w:sz w:val="28"/>
          <w:szCs w:val="28"/>
        </w:rPr>
        <w:t>- Trang phục gọn gàng dễ vận động.</w:t>
      </w:r>
    </w:p>
    <w:p w:rsidR="00D619EE" w:rsidRPr="001A1274" w:rsidRDefault="00D619EE" w:rsidP="00B84004">
      <w:pPr>
        <w:spacing w:after="0" w:line="240" w:lineRule="auto"/>
        <w:outlineLvl w:val="0"/>
        <w:rPr>
          <w:rFonts w:ascii="Times New Roman" w:eastAsia="Times New Roman" w:hAnsi="Times New Roman" w:cs="Times New Roman"/>
          <w:sz w:val="28"/>
          <w:szCs w:val="28"/>
        </w:rPr>
      </w:pPr>
      <w:r w:rsidRPr="0058736F">
        <w:rPr>
          <w:rFonts w:ascii="Times New Roman" w:eastAsia="Times New Roman" w:hAnsi="Times New Roman" w:cs="Times New Roman"/>
          <w:sz w:val="28"/>
          <w:szCs w:val="28"/>
        </w:rPr>
        <w:t>2.</w:t>
      </w:r>
      <w:r w:rsidR="00D60861" w:rsidRPr="0058736F">
        <w:rPr>
          <w:rFonts w:ascii="Times New Roman" w:eastAsia="Times New Roman" w:hAnsi="Times New Roman" w:cs="Times New Roman"/>
          <w:sz w:val="28"/>
          <w:szCs w:val="28"/>
        </w:rPr>
        <w:t xml:space="preserve"> </w:t>
      </w:r>
      <w:r w:rsidRPr="0058736F">
        <w:rPr>
          <w:rFonts w:ascii="Times New Roman" w:eastAsia="Times New Roman" w:hAnsi="Times New Roman" w:cs="Times New Roman"/>
          <w:sz w:val="28"/>
          <w:szCs w:val="28"/>
        </w:rPr>
        <w:t>Địa điểm tổ chức:</w:t>
      </w:r>
      <w:r w:rsidRPr="0058736F">
        <w:rPr>
          <w:rFonts w:ascii="Times New Roman" w:eastAsia="Times New Roman" w:hAnsi="Times New Roman" w:cs="Times New Roman"/>
          <w:b/>
          <w:sz w:val="28"/>
          <w:szCs w:val="28"/>
          <w:lang w:val="it-IT"/>
        </w:rPr>
        <w:t xml:space="preserve"> </w:t>
      </w:r>
    </w:p>
    <w:p w:rsidR="00D619EE" w:rsidRPr="0058736F" w:rsidRDefault="00D619EE" w:rsidP="00E9450D">
      <w:pPr>
        <w:spacing w:after="0" w:line="240" w:lineRule="auto"/>
        <w:jc w:val="both"/>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lang w:val="pt-BR"/>
        </w:rPr>
        <w:t>-</w:t>
      </w:r>
      <w:r w:rsidR="00D55B0B" w:rsidRPr="0058736F">
        <w:rPr>
          <w:rFonts w:ascii="Times New Roman" w:eastAsia="Times New Roman" w:hAnsi="Times New Roman" w:cs="Times New Roman"/>
          <w:sz w:val="28"/>
          <w:szCs w:val="28"/>
          <w:lang w:val="pt-BR"/>
        </w:rPr>
        <w:t xml:space="preserve"> Ngoài sân</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520D17" w:rsidRPr="006D53AD" w:rsidTr="00520D17">
        <w:tc>
          <w:tcPr>
            <w:tcW w:w="6067" w:type="dxa"/>
            <w:tcBorders>
              <w:top w:val="single" w:sz="4" w:space="0" w:color="auto"/>
              <w:left w:val="single" w:sz="4" w:space="0" w:color="auto"/>
              <w:bottom w:val="single" w:sz="4" w:space="0" w:color="auto"/>
              <w:right w:val="single" w:sz="4" w:space="0" w:color="auto"/>
            </w:tcBorders>
            <w:hideMark/>
          </w:tcPr>
          <w:p w:rsidR="00520D17" w:rsidRPr="00520D17" w:rsidRDefault="00520D17" w:rsidP="00520D17">
            <w:pPr>
              <w:spacing w:after="0" w:line="240" w:lineRule="auto"/>
              <w:jc w:val="both"/>
              <w:rPr>
                <w:rFonts w:ascii="Times New Roman" w:eastAsia="Times New Roman" w:hAnsi="Times New Roman" w:cs="Times New Roman"/>
                <w:sz w:val="28"/>
                <w:szCs w:val="28"/>
              </w:rPr>
            </w:pPr>
            <w:r w:rsidRPr="00520D17">
              <w:rPr>
                <w:rFonts w:ascii="Times New Roman" w:eastAsia="Times New Roman" w:hAnsi="Times New Roman" w:cs="Times New Roman"/>
                <w:b/>
                <w:sz w:val="28"/>
                <w:szCs w:val="28"/>
              </w:rPr>
              <w:t>1. Ổn định tổ chức (</w:t>
            </w:r>
            <w:r w:rsidRPr="00520D17">
              <w:rPr>
                <w:rFonts w:ascii="Times New Roman" w:eastAsia="Times New Roman" w:hAnsi="Times New Roman" w:cs="Times New Roman"/>
                <w:sz w:val="28"/>
                <w:szCs w:val="28"/>
              </w:rPr>
              <w:t>1- 2 phút).</w:t>
            </w:r>
          </w:p>
          <w:p w:rsidR="00520D17" w:rsidRPr="00520D17" w:rsidRDefault="00520D17" w:rsidP="00520D17">
            <w:pPr>
              <w:tabs>
                <w:tab w:val="left" w:pos="1740"/>
              </w:tabs>
              <w:spacing w:after="0" w:line="240" w:lineRule="auto"/>
              <w:jc w:val="both"/>
              <w:rPr>
                <w:rFonts w:ascii="Times New Roman" w:eastAsia="Times New Roman" w:hAnsi="Times New Roman" w:cs="Times New Roman"/>
                <w:sz w:val="28"/>
                <w:szCs w:val="28"/>
                <w:lang w:val="it-IT"/>
              </w:rPr>
            </w:pPr>
            <w:r w:rsidRPr="00520D17">
              <w:rPr>
                <w:rFonts w:ascii="Times New Roman" w:eastAsia="Times New Roman" w:hAnsi="Times New Roman" w:cs="Times New Roman"/>
                <w:sz w:val="28"/>
                <w:szCs w:val="28"/>
                <w:lang w:val="it-IT"/>
              </w:rPr>
              <w:t>- Cho</w:t>
            </w:r>
            <w:r>
              <w:rPr>
                <w:rFonts w:ascii="Times New Roman" w:eastAsia="Times New Roman" w:hAnsi="Times New Roman" w:cs="Times New Roman"/>
                <w:sz w:val="28"/>
                <w:szCs w:val="28"/>
                <w:lang w:val="it-IT"/>
              </w:rPr>
              <w:t xml:space="preserve"> trẻ hát bài “Em đi chơi thuyền</w:t>
            </w:r>
            <w:r w:rsidRPr="00520D17">
              <w:rPr>
                <w:rFonts w:ascii="Times New Roman" w:eastAsia="Times New Roman" w:hAnsi="Times New Roman" w:cs="Times New Roman"/>
                <w:sz w:val="28"/>
                <w:szCs w:val="28"/>
                <w:lang w:val="it-IT"/>
              </w:rPr>
              <w:t>.”</w:t>
            </w:r>
          </w:p>
          <w:p w:rsidR="00520D17" w:rsidRPr="00520D17" w:rsidRDefault="00520D17" w:rsidP="00520D17">
            <w:pPr>
              <w:tabs>
                <w:tab w:val="left" w:pos="1740"/>
              </w:tabs>
              <w:spacing w:after="0" w:line="240" w:lineRule="auto"/>
              <w:jc w:val="both"/>
              <w:rPr>
                <w:rFonts w:ascii="Times New Roman" w:eastAsia="Times New Roman" w:hAnsi="Times New Roman" w:cs="Times New Roman"/>
                <w:sz w:val="28"/>
                <w:szCs w:val="28"/>
                <w:lang w:val="it-IT"/>
              </w:rPr>
            </w:pPr>
            <w:r w:rsidRPr="00520D17">
              <w:rPr>
                <w:rFonts w:ascii="Times New Roman" w:eastAsia="Times New Roman" w:hAnsi="Times New Roman" w:cs="Times New Roman"/>
                <w:sz w:val="28"/>
                <w:szCs w:val="28"/>
                <w:lang w:val="it-IT"/>
              </w:rPr>
              <w:t>- Trong bài hát nhắc đến gì vậy?</w:t>
            </w:r>
          </w:p>
          <w:p w:rsidR="00520D17" w:rsidRPr="00520D17" w:rsidRDefault="00520D17" w:rsidP="00520D17">
            <w:pPr>
              <w:tabs>
                <w:tab w:val="left" w:pos="1740"/>
              </w:tabs>
              <w:spacing w:after="0" w:line="240" w:lineRule="auto"/>
              <w:jc w:val="both"/>
              <w:rPr>
                <w:rFonts w:ascii="Times New Roman" w:eastAsia="Times New Roman" w:hAnsi="Times New Roman" w:cs="Times New Roman"/>
                <w:sz w:val="28"/>
                <w:szCs w:val="28"/>
                <w:lang w:val="it-IT"/>
              </w:rPr>
            </w:pPr>
            <w:r w:rsidRPr="00520D17">
              <w:rPr>
                <w:rFonts w:ascii="Times New Roman" w:eastAsia="Times New Roman" w:hAnsi="Times New Roman" w:cs="Times New Roman"/>
                <w:sz w:val="28"/>
                <w:szCs w:val="28"/>
                <w:lang w:val="it-IT"/>
              </w:rPr>
              <w:t>- Giáo dục trẻ?</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 xml:space="preserve">2. Giới thiệu bài </w:t>
            </w:r>
            <w:r w:rsidRPr="00520D17">
              <w:rPr>
                <w:rFonts w:ascii="Times New Roman" w:eastAsia="Times New Roman" w:hAnsi="Times New Roman" w:cs="Times New Roman"/>
                <w:sz w:val="28"/>
                <w:szCs w:val="28"/>
                <w:lang w:val="de-DE"/>
              </w:rPr>
              <w:t>(1 phút).</w:t>
            </w:r>
          </w:p>
          <w:p w:rsidR="00520D17" w:rsidRPr="00520D17" w:rsidRDefault="00520D17" w:rsidP="00520D17">
            <w:pPr>
              <w:spacing w:after="0" w:line="240" w:lineRule="auto"/>
              <w:jc w:val="both"/>
              <w:rPr>
                <w:rFonts w:ascii="Times New Roman" w:eastAsia="Times New Roman" w:hAnsi="Times New Roman" w:cs="Times New Roman"/>
                <w:b/>
                <w:sz w:val="28"/>
                <w:szCs w:val="28"/>
                <w:lang w:val="de-DE"/>
              </w:rPr>
            </w:pPr>
            <w:r w:rsidRPr="00520D17">
              <w:rPr>
                <w:rFonts w:ascii="Times New Roman" w:eastAsia="Times New Roman" w:hAnsi="Times New Roman" w:cs="Times New Roman"/>
                <w:sz w:val="28"/>
                <w:szCs w:val="28"/>
                <w:lang w:val="de-DE"/>
              </w:rPr>
              <w:t>- Muốn có sức khỏe mạnh làm được nhiều nghê, chúng mình phải chiụ khó thể dục thể thao nhé. Hôm nay cô sẽ dạy các con</w:t>
            </w:r>
            <w:r>
              <w:rPr>
                <w:rFonts w:ascii="Times New Roman" w:eastAsia="Times New Roman" w:hAnsi="Times New Roman" w:cs="Times New Roman"/>
                <w:sz w:val="28"/>
                <w:szCs w:val="28"/>
                <w:lang w:val="de-DE"/>
              </w:rPr>
              <w:t xml:space="preserve"> bài vận động:‘‘ Ném xa bằng hai</w:t>
            </w:r>
            <w:r w:rsidRPr="00520D17">
              <w:rPr>
                <w:rFonts w:ascii="Times New Roman" w:eastAsia="Times New Roman" w:hAnsi="Times New Roman" w:cs="Times New Roman"/>
                <w:sz w:val="28"/>
                <w:szCs w:val="28"/>
                <w:lang w:val="de-DE"/>
              </w:rPr>
              <w:t xml:space="preserve"> tay.</w:t>
            </w:r>
          </w:p>
          <w:p w:rsidR="00520D17" w:rsidRPr="00520D17" w:rsidRDefault="00520D17" w:rsidP="00520D17">
            <w:pPr>
              <w:tabs>
                <w:tab w:val="left" w:pos="1740"/>
              </w:tabs>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3. Hướng dẫn: (</w:t>
            </w:r>
            <w:r w:rsidRPr="00520D17">
              <w:rPr>
                <w:rFonts w:ascii="Times New Roman" w:eastAsia="Times New Roman" w:hAnsi="Times New Roman" w:cs="Times New Roman"/>
                <w:sz w:val="28"/>
                <w:szCs w:val="28"/>
                <w:lang w:val="de-DE"/>
              </w:rPr>
              <w:t>18 - 20 phút).</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a. Hoạt động 1</w:t>
            </w:r>
            <w:r w:rsidRPr="00520D17">
              <w:rPr>
                <w:rFonts w:ascii="Times New Roman" w:eastAsia="Times New Roman" w:hAnsi="Times New Roman" w:cs="Times New Roman"/>
                <w:sz w:val="28"/>
                <w:szCs w:val="28"/>
                <w:lang w:val="de-DE"/>
              </w:rPr>
              <w:t>: Khởi động:</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sz w:val="28"/>
                <w:szCs w:val="28"/>
                <w:lang w:val="de-DE"/>
              </w:rPr>
              <w:t>- Cô bật nhạc và dùng hiệu lệnh xắc xô cho trẻ đi vòng tròn kết hợp các kiểu đi khác nhau: Đi thường, đi kiễng gót, đi mé bàn chân, chạy chậm, chạy nhanh.</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sz w:val="28"/>
                <w:szCs w:val="28"/>
                <w:lang w:val="de-DE"/>
              </w:rPr>
              <w:t>- Cô dùng hiệu lệnh cho trẻ về đội hình 3 hàng dọc</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sz w:val="28"/>
                <w:szCs w:val="28"/>
                <w:lang w:val="de-DE"/>
              </w:rPr>
              <w:lastRenderedPageBreak/>
              <w:t xml:space="preserve"> chuyển thành 3 hàng ngang.</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 xml:space="preserve">b.Hoạt động 2: </w:t>
            </w:r>
            <w:r w:rsidRPr="00520D17">
              <w:rPr>
                <w:rFonts w:ascii="Times New Roman" w:eastAsia="Times New Roman" w:hAnsi="Times New Roman" w:cs="Times New Roman"/>
                <w:sz w:val="28"/>
                <w:szCs w:val="28"/>
                <w:lang w:val="de-DE"/>
              </w:rPr>
              <w:t>Trọng động:</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Bài tập phát triển chung:</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Tay 2: Hai tay đưa sang ngang, lên cao.</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Chân 3: Từng chân đưa lên trước, ra sau, sang</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ngang</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Bụng 1: Đứng cúi về phía trước.</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Bật 2: Bật sang bên phải.</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Chuyển đội hình 3 hàng dọc thành 2 hàng</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ngang đối diện nhau.</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Vận động cơ bản:</w:t>
            </w:r>
          </w:p>
          <w:p w:rsidR="00520D17" w:rsidRPr="00520D17" w:rsidRDefault="00520D17" w:rsidP="00520D17">
            <w:pPr>
              <w:tabs>
                <w:tab w:val="left" w:pos="1740"/>
              </w:tabs>
              <w:spacing w:after="0" w:line="240" w:lineRule="auto"/>
              <w:jc w:val="both"/>
              <w:rPr>
                <w:rFonts w:ascii="Times New Roman" w:eastAsia="Arial" w:hAnsi="Times New Roman" w:cs="Times New Roman"/>
                <w:b/>
                <w:sz w:val="28"/>
                <w:szCs w:val="28"/>
                <w:lang w:val="pt-BR"/>
              </w:rPr>
            </w:pPr>
            <w:r w:rsidRPr="00520D17">
              <w:rPr>
                <w:rFonts w:ascii="Times New Roman" w:eastAsia="Arial" w:hAnsi="Times New Roman" w:cs="Times New Roman"/>
                <w:b/>
                <w:sz w:val="28"/>
                <w:szCs w:val="28"/>
                <w:lang w:val="pt-BR"/>
              </w:rPr>
              <w:t xml:space="preserve">+  </w:t>
            </w:r>
            <w:r w:rsidRPr="00520D17">
              <w:rPr>
                <w:rFonts w:ascii="Times New Roman" w:eastAsia="Arial" w:hAnsi="Times New Roman" w:cs="Times New Roman"/>
                <w:sz w:val="28"/>
                <w:szCs w:val="28"/>
                <w:lang w:val="pt-BR"/>
              </w:rPr>
              <w:t>Cô tập mẫu:</w:t>
            </w:r>
            <w:r w:rsidRPr="00520D17">
              <w:rPr>
                <w:rFonts w:ascii="Times New Roman" w:eastAsia="Arial" w:hAnsi="Times New Roman" w:cs="Times New Roman"/>
                <w:b/>
                <w:sz w:val="28"/>
                <w:szCs w:val="28"/>
                <w:lang w:val="pt-BR"/>
              </w:rPr>
              <w:t xml:space="preserve"> </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xml:space="preserve"> - Lần 1: Cô tập không phân tích + giới thiệu tên bài tập</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Lần 2: Phân tích.</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xml:space="preserve">- </w:t>
            </w:r>
            <w:r w:rsidRPr="00520D17">
              <w:rPr>
                <w:rFonts w:ascii="Times New Roman" w:eastAsia="Arial" w:hAnsi="Times New Roman" w:cs="Times New Roman"/>
                <w:sz w:val="28"/>
                <w:szCs w:val="28"/>
              </w:rPr>
              <w:t>TTCB</w:t>
            </w:r>
            <w:r w:rsidRPr="00520D17">
              <w:rPr>
                <w:rFonts w:ascii="Times New Roman" w:eastAsia="Arial" w:hAnsi="Times New Roman" w:cs="Times New Roman"/>
                <w:sz w:val="28"/>
                <w:szCs w:val="28"/>
                <w:lang w:val="pt-BR"/>
              </w:rPr>
              <w:t xml:space="preserve">: </w:t>
            </w:r>
            <w:r w:rsidRPr="00520D17">
              <w:rPr>
                <w:rFonts w:ascii="Times New Roman" w:hAnsi="Times New Roman" w:cs="Times New Roman"/>
                <w:color w:val="3C3C3C"/>
                <w:sz w:val="28"/>
                <w:szCs w:val="28"/>
                <w:shd w:val="clear" w:color="auto" w:fill="FFFFFF"/>
              </w:rPr>
              <w:t>Cô đi từ đầu đến vạch xuất phát và cúi xuống nhặt túi cát, cô đứng chân trước chân sau, 2 tay cô cầm túi cát đưa lên đầu. Khi có hiệu lệnh “Ném” người cô hơi ngả về sau, dùng sức của thân và tay để ném túi cát đi xa về phía trước, ném xong cô chạy nhanh nhặt túi cát bỏ vào rổ rồi đi về cuối hàng. Bạn tiếp theo lại tiếp tục cho đến hết.</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u w:val="single"/>
                <w:lang w:val="pt-BR"/>
              </w:rPr>
            </w:pPr>
            <w:r w:rsidRPr="00520D17">
              <w:rPr>
                <w:rFonts w:ascii="Times New Roman" w:eastAsia="Arial" w:hAnsi="Times New Roman" w:cs="Times New Roman"/>
                <w:sz w:val="28"/>
                <w:szCs w:val="28"/>
                <w:lang w:val="pt-BR"/>
              </w:rPr>
              <w:t>- Cô hỏi trẻ: Cô vừa tập bài tập gì?</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Trẻ thực hiện:</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xml:space="preserve">- Lần 1: Gọi hai trẻ lên thực hiện mẫu. </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xml:space="preserve">- Lần 2: Cho lần lượt từng trẻ lên thực hiện. </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Cô quan sát và động viên, khuyến khích trẻ.</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Cô sửa sai cho trẻ ( Nếu có)</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Với trẻ tập chưa đúng, cô cho trẻ làm lại cùng bạn.</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Cô cho mỗi bạn tập 2-3 lần.</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Cô luôn ở cạnh để giúp và nhắc nhở trẻ thực hiện tốt.</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xml:space="preserve">- Cô quan tâm chú ý đến trẻ </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Lần 3: Tổ chức thi đua cho trẻ.</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Động viên khuyến khích.</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rPr>
            </w:pPr>
            <w:r w:rsidRPr="00520D17">
              <w:rPr>
                <w:rFonts w:ascii="Times New Roman" w:eastAsia="Arial" w:hAnsi="Times New Roman" w:cs="Times New Roman"/>
                <w:b/>
                <w:sz w:val="28"/>
                <w:szCs w:val="28"/>
                <w:lang w:val="pt-BR"/>
              </w:rPr>
              <w:t xml:space="preserve">* </w:t>
            </w:r>
            <w:r w:rsidRPr="00520D17">
              <w:rPr>
                <w:rFonts w:ascii="Times New Roman" w:eastAsia="Arial" w:hAnsi="Times New Roman" w:cs="Times New Roman"/>
                <w:sz w:val="28"/>
                <w:szCs w:val="28"/>
                <w:lang w:val="pt-BR"/>
              </w:rPr>
              <w:t>Trò chơi vận động: “</w:t>
            </w:r>
            <w:r w:rsidRPr="00520D17">
              <w:rPr>
                <w:rFonts w:ascii="Times New Roman" w:eastAsia="Arial" w:hAnsi="Times New Roman" w:cs="Times New Roman"/>
                <w:sz w:val="28"/>
                <w:szCs w:val="28"/>
              </w:rPr>
              <w:t xml:space="preserve"> </w:t>
            </w:r>
            <w:r>
              <w:rPr>
                <w:rFonts w:ascii="Times New Roman" w:eastAsia="Arial" w:hAnsi="Times New Roman" w:cs="Times New Roman"/>
                <w:sz w:val="28"/>
                <w:szCs w:val="28"/>
              </w:rPr>
              <w:t>Nhảy qua suối nhỏ</w:t>
            </w:r>
            <w:r w:rsidRPr="00520D17">
              <w:rPr>
                <w:rFonts w:ascii="Times New Roman" w:eastAsia="Arial" w:hAnsi="Times New Roman" w:cs="Times New Roman"/>
                <w:sz w:val="28"/>
                <w:szCs w:val="28"/>
              </w:rPr>
              <w:t>”</w:t>
            </w:r>
          </w:p>
          <w:p w:rsidR="00520D17" w:rsidRPr="00520D17" w:rsidRDefault="00520D17" w:rsidP="00520D17">
            <w:pPr>
              <w:tabs>
                <w:tab w:val="left" w:pos="1740"/>
              </w:tabs>
              <w:spacing w:after="0" w:line="240" w:lineRule="auto"/>
              <w:jc w:val="both"/>
              <w:rPr>
                <w:rFonts w:ascii="Times New Roman" w:hAnsi="Times New Roman" w:cs="Times New Roman"/>
                <w:color w:val="000000"/>
                <w:sz w:val="28"/>
                <w:szCs w:val="28"/>
              </w:rPr>
            </w:pPr>
            <w:r w:rsidRPr="00520D17">
              <w:rPr>
                <w:rFonts w:ascii="Times New Roman" w:hAnsi="Times New Roman" w:cs="Times New Roman"/>
                <w:color w:val="000000"/>
                <w:sz w:val="28"/>
                <w:szCs w:val="28"/>
              </w:rPr>
              <w:t>- Cô phổ biến luật chơi và cách chơi:</w:t>
            </w:r>
          </w:p>
          <w:p w:rsidR="00520D17" w:rsidRPr="00520D17" w:rsidRDefault="00520D17" w:rsidP="00520D17">
            <w:pPr>
              <w:pStyle w:val="NormalWeb"/>
              <w:shd w:val="clear" w:color="auto" w:fill="FFFFFF"/>
              <w:spacing w:before="0" w:beforeAutospacing="0" w:after="0" w:afterAutospacing="0"/>
              <w:jc w:val="both"/>
              <w:rPr>
                <w:color w:val="3C3C3C"/>
                <w:sz w:val="21"/>
                <w:szCs w:val="21"/>
              </w:rPr>
            </w:pPr>
            <w:r w:rsidRPr="00520D17">
              <w:rPr>
                <w:color w:val="000000"/>
                <w:sz w:val="28"/>
                <w:szCs w:val="28"/>
              </w:rPr>
              <w:t>+ Cách chơi:</w:t>
            </w:r>
            <w:r w:rsidRPr="00520D17">
              <w:rPr>
                <w:rFonts w:eastAsia="Arial"/>
                <w:sz w:val="28"/>
                <w:szCs w:val="28"/>
                <w:lang w:val="pt-BR"/>
              </w:rPr>
              <w:t xml:space="preserve"> </w:t>
            </w:r>
            <w:r w:rsidRPr="00520D17">
              <w:rPr>
                <w:color w:val="0D0D0D"/>
                <w:sz w:val="28"/>
                <w:szCs w:val="28"/>
              </w:rPr>
              <w:t>Cách chơi: Cho trẻ đứng thành nhóm theo hàng ngang để nhảy, vẽ các vòng tròn liên tục làm hồ, các trẻ khác giả làm con ếch nhảy từ hồ nọ sang hồ kia, vừa nhảy vừa kêu ộp ộp.</w:t>
            </w:r>
          </w:p>
          <w:p w:rsidR="00520D17" w:rsidRDefault="00520D17" w:rsidP="00520D17">
            <w:pPr>
              <w:shd w:val="clear" w:color="auto" w:fill="FFFFFF"/>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w:t>
            </w:r>
            <w:r w:rsidRPr="00520D17">
              <w:rPr>
                <w:rFonts w:ascii="Times New Roman" w:eastAsia="Times New Roman" w:hAnsi="Times New Roman" w:cs="Times New Roman"/>
                <w:color w:val="0D0D0D"/>
                <w:sz w:val="28"/>
                <w:szCs w:val="28"/>
              </w:rPr>
              <w:t>Luật chơi: Nhảy chụm hai chân</w:t>
            </w:r>
            <w:r>
              <w:rPr>
                <w:rFonts w:ascii="Times New Roman" w:eastAsia="Times New Roman" w:hAnsi="Times New Roman" w:cs="Times New Roman"/>
                <w:color w:val="0D0D0D"/>
                <w:sz w:val="28"/>
                <w:szCs w:val="28"/>
              </w:rPr>
              <w:t>.</w:t>
            </w:r>
          </w:p>
          <w:p w:rsidR="00520D17" w:rsidRDefault="00520D17" w:rsidP="00520D17">
            <w:pPr>
              <w:shd w:val="clear" w:color="auto" w:fill="FFFFFF"/>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Tổ chức cho trẻ chơi.</w:t>
            </w:r>
          </w:p>
          <w:p w:rsidR="00520D17" w:rsidRDefault="00520D17" w:rsidP="00520D17">
            <w:pPr>
              <w:shd w:val="clear" w:color="auto" w:fill="FFFFFF"/>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Bao quát trẻ chơi.</w:t>
            </w:r>
          </w:p>
          <w:p w:rsidR="00520D17" w:rsidRPr="00520D17" w:rsidRDefault="00520D17" w:rsidP="00520D17">
            <w:pPr>
              <w:shd w:val="clear" w:color="auto" w:fill="FFFFFF"/>
              <w:spacing w:after="0" w:line="240" w:lineRule="auto"/>
              <w:jc w:val="both"/>
              <w:rPr>
                <w:rFonts w:ascii="Times New Roman" w:eastAsia="Times New Roman" w:hAnsi="Times New Roman" w:cs="Times New Roman"/>
                <w:color w:val="3C3C3C"/>
                <w:sz w:val="21"/>
                <w:szCs w:val="21"/>
              </w:rPr>
            </w:pPr>
            <w:r>
              <w:rPr>
                <w:rFonts w:ascii="Times New Roman" w:eastAsia="Times New Roman" w:hAnsi="Times New Roman" w:cs="Times New Roman"/>
                <w:color w:val="0D0D0D"/>
                <w:sz w:val="28"/>
                <w:szCs w:val="28"/>
              </w:rPr>
              <w:lastRenderedPageBreak/>
              <w:t>- Nhận xét trẻ chơi.</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c. Hoạt động 3</w:t>
            </w:r>
            <w:r w:rsidRPr="00520D17">
              <w:rPr>
                <w:rFonts w:ascii="Times New Roman" w:eastAsia="Times New Roman" w:hAnsi="Times New Roman" w:cs="Times New Roman"/>
                <w:sz w:val="28"/>
                <w:szCs w:val="28"/>
                <w:lang w:val="de-DE"/>
              </w:rPr>
              <w:t>: Hồi tĩnh:</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Arial" w:hAnsi="Times New Roman" w:cs="Times New Roman"/>
                <w:sz w:val="28"/>
                <w:szCs w:val="28"/>
                <w:lang w:val="pt-BR"/>
              </w:rPr>
              <w:t>- Cho trẻ đi nhẹ nhàng1-2 vòng quanh sân</w:t>
            </w:r>
          </w:p>
          <w:p w:rsidR="00520D17" w:rsidRPr="00520D17" w:rsidRDefault="00520D17" w:rsidP="00520D17">
            <w:pPr>
              <w:spacing w:after="0" w:line="240" w:lineRule="auto"/>
              <w:jc w:val="both"/>
              <w:rPr>
                <w:rFonts w:ascii="Times New Roman" w:eastAsia="Times New Roman" w:hAnsi="Times New Roman" w:cs="Times New Roman"/>
                <w:b/>
                <w:sz w:val="28"/>
                <w:szCs w:val="28"/>
                <w:u w:val="single"/>
              </w:rPr>
            </w:pPr>
            <w:r w:rsidRPr="00520D17">
              <w:rPr>
                <w:rFonts w:ascii="Times New Roman" w:eastAsia="Times New Roman" w:hAnsi="Times New Roman" w:cs="Times New Roman"/>
                <w:b/>
                <w:sz w:val="28"/>
                <w:szCs w:val="28"/>
              </w:rPr>
              <w:t>4. Củng cố: (</w:t>
            </w:r>
            <w:r w:rsidRPr="00520D17">
              <w:rPr>
                <w:rFonts w:ascii="Times New Roman" w:eastAsia="Times New Roman" w:hAnsi="Times New Roman" w:cs="Times New Roman"/>
                <w:sz w:val="28"/>
                <w:szCs w:val="28"/>
              </w:rPr>
              <w:t>1 phút</w:t>
            </w:r>
            <w:r w:rsidRPr="00520D17">
              <w:rPr>
                <w:rFonts w:ascii="Times New Roman" w:eastAsia="Times New Roman" w:hAnsi="Times New Roman" w:cs="Times New Roman"/>
                <w:b/>
                <w:sz w:val="28"/>
                <w:szCs w:val="28"/>
                <w:u w:val="single"/>
              </w:rPr>
              <w:t>)</w:t>
            </w:r>
          </w:p>
          <w:p w:rsid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Hỏ</w:t>
            </w:r>
            <w:r>
              <w:rPr>
                <w:rFonts w:ascii="Times New Roman" w:eastAsia="Arial" w:hAnsi="Times New Roman" w:cs="Times New Roman"/>
                <w:sz w:val="28"/>
                <w:szCs w:val="28"/>
                <w:lang w:val="pt-BR"/>
              </w:rPr>
              <w:t>i tên trẻ bài học.</w:t>
            </w:r>
          </w:p>
          <w:p w:rsid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Hỏi trẻ chơi trò chơi gì?</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Giáo dục trẻ</w:t>
            </w:r>
          </w:p>
          <w:p w:rsidR="00520D17" w:rsidRPr="00520D17" w:rsidRDefault="00520D17" w:rsidP="00520D17">
            <w:pPr>
              <w:spacing w:after="0" w:line="240" w:lineRule="auto"/>
              <w:jc w:val="both"/>
              <w:rPr>
                <w:rFonts w:ascii="Times New Roman" w:eastAsia="Times New Roman" w:hAnsi="Times New Roman" w:cs="Times New Roman"/>
                <w:b/>
                <w:sz w:val="28"/>
                <w:szCs w:val="28"/>
                <w:lang w:val="pt-BR"/>
              </w:rPr>
            </w:pPr>
            <w:r w:rsidRPr="00520D17">
              <w:rPr>
                <w:rFonts w:ascii="Times New Roman" w:eastAsia="Times New Roman" w:hAnsi="Times New Roman" w:cs="Times New Roman"/>
                <w:b/>
                <w:sz w:val="28"/>
                <w:szCs w:val="28"/>
              </w:rPr>
              <w:t xml:space="preserve">5. </w:t>
            </w:r>
            <w:r w:rsidRPr="00520D17">
              <w:rPr>
                <w:rFonts w:ascii="Times New Roman" w:eastAsia="Times New Roman" w:hAnsi="Times New Roman" w:cs="Times New Roman"/>
                <w:b/>
                <w:sz w:val="28"/>
                <w:szCs w:val="28"/>
                <w:lang w:val="pt-BR"/>
              </w:rPr>
              <w:t>Nhận xét - tuyên d</w:t>
            </w:r>
            <w:r w:rsidRPr="00520D17">
              <w:rPr>
                <w:rFonts w:ascii="Times New Roman" w:eastAsia="Times New Roman" w:hAnsi="Times New Roman" w:cs="Times New Roman"/>
                <w:b/>
                <w:sz w:val="28"/>
                <w:szCs w:val="28"/>
                <w:lang w:val="pt-BR"/>
              </w:rPr>
              <w:softHyphen/>
            </w:r>
            <w:r w:rsidRPr="00520D17">
              <w:rPr>
                <w:rFonts w:ascii="Times New Roman" w:eastAsia="Times New Roman" w:hAnsi="Times New Roman" w:cs="Times New Roman"/>
                <w:b/>
                <w:sz w:val="28"/>
                <w:szCs w:val="28"/>
                <w:lang w:val="pt-BR"/>
              </w:rPr>
              <w:softHyphen/>
            </w:r>
            <w:r w:rsidRPr="00520D17">
              <w:rPr>
                <w:rFonts w:ascii="Times New Roman" w:eastAsia="Times New Roman" w:hAnsi="Times New Roman" w:cs="Times New Roman"/>
                <w:b/>
                <w:sz w:val="28"/>
                <w:szCs w:val="28"/>
              </w:rPr>
              <w:t>ươ</w:t>
            </w:r>
            <w:r w:rsidRPr="00520D17">
              <w:rPr>
                <w:rFonts w:ascii="Times New Roman" w:eastAsia="Times New Roman" w:hAnsi="Times New Roman" w:cs="Times New Roman"/>
                <w:b/>
                <w:sz w:val="28"/>
                <w:szCs w:val="28"/>
                <w:lang w:val="pt-BR"/>
              </w:rPr>
              <w:t>ng: (</w:t>
            </w:r>
            <w:r w:rsidRPr="00520D17">
              <w:rPr>
                <w:rFonts w:ascii="Times New Roman" w:eastAsia="Times New Roman" w:hAnsi="Times New Roman" w:cs="Times New Roman"/>
                <w:sz w:val="28"/>
                <w:szCs w:val="28"/>
                <w:lang w:val="pt-BR"/>
              </w:rPr>
              <w:t>1 phút)</w:t>
            </w:r>
          </w:p>
          <w:p w:rsidR="00520D17" w:rsidRPr="00520D17" w:rsidRDefault="00520D17" w:rsidP="00520D17">
            <w:pPr>
              <w:spacing w:after="0" w:line="240" w:lineRule="auto"/>
              <w:jc w:val="both"/>
              <w:rPr>
                <w:rFonts w:ascii="Times New Roman" w:eastAsia="Times New Roman" w:hAnsi="Times New Roman" w:cs="Times New Roman"/>
                <w:sz w:val="28"/>
                <w:szCs w:val="28"/>
                <w:lang w:val="pt-BR"/>
              </w:rPr>
            </w:pPr>
            <w:r w:rsidRPr="00520D17">
              <w:rPr>
                <w:rFonts w:ascii="Times New Roman" w:eastAsia="Times New Roman" w:hAnsi="Times New Roman" w:cs="Times New Roman"/>
                <w:sz w:val="28"/>
                <w:szCs w:val="28"/>
                <w:lang w:val="pt-BR"/>
              </w:rPr>
              <w:t>-</w:t>
            </w:r>
            <w:r w:rsidRPr="00520D17">
              <w:rPr>
                <w:rFonts w:ascii="Times New Roman" w:eastAsia="Times New Roman" w:hAnsi="Times New Roman" w:cs="Times New Roman"/>
                <w:b/>
                <w:sz w:val="28"/>
                <w:szCs w:val="28"/>
                <w:lang w:val="pt-BR"/>
              </w:rPr>
              <w:t xml:space="preserve"> </w:t>
            </w:r>
            <w:r w:rsidRPr="00520D17">
              <w:rPr>
                <w:rFonts w:ascii="Times New Roman" w:eastAsia="Times New Roman" w:hAnsi="Times New Roman" w:cs="Times New Roman"/>
                <w:sz w:val="28"/>
                <w:szCs w:val="28"/>
                <w:lang w:val="pt-BR"/>
              </w:rPr>
              <w:t>Cô nhận xét,</w:t>
            </w:r>
            <w:r w:rsidRPr="00520D17">
              <w:rPr>
                <w:rFonts w:ascii="Times New Roman" w:eastAsia="Times New Roman" w:hAnsi="Times New Roman" w:cs="Times New Roman"/>
                <w:sz w:val="28"/>
                <w:szCs w:val="28"/>
              </w:rPr>
              <w:t>T</w:t>
            </w:r>
            <w:r w:rsidRPr="00520D17">
              <w:rPr>
                <w:rFonts w:ascii="Times New Roman" w:eastAsia="Times New Roman" w:hAnsi="Times New Roman" w:cs="Times New Roman"/>
                <w:sz w:val="28"/>
                <w:szCs w:val="28"/>
                <w:lang w:val="pt-BR"/>
              </w:rPr>
              <w:t>uyên dương trẻ.</w:t>
            </w:r>
          </w:p>
        </w:tc>
        <w:tc>
          <w:tcPr>
            <w:tcW w:w="3289" w:type="dxa"/>
            <w:tcBorders>
              <w:top w:val="single" w:sz="4" w:space="0" w:color="auto"/>
              <w:left w:val="single" w:sz="4" w:space="0" w:color="auto"/>
              <w:bottom w:val="single" w:sz="4" w:space="0" w:color="auto"/>
              <w:right w:val="single" w:sz="4" w:space="0" w:color="auto"/>
            </w:tcBorders>
          </w:tcPr>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r w:rsidRPr="00520D17">
              <w:rPr>
                <w:rFonts w:ascii="Times New Roman" w:eastAsia="Times New Roman" w:hAnsi="Times New Roman" w:cs="Times New Roman"/>
                <w:sz w:val="28"/>
                <w:szCs w:val="28"/>
              </w:rPr>
              <w:t>- Trẻ trả lời</w:t>
            </w:r>
          </w:p>
          <w:p w:rsidR="00520D17" w:rsidRPr="00520D17" w:rsidRDefault="00520D17" w:rsidP="00520D1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r w:rsidRPr="00520D17">
              <w:rPr>
                <w:rFonts w:ascii="Times New Roman" w:eastAsia="Times New Roman" w:hAnsi="Times New Roman" w:cs="Times New Roman"/>
                <w:sz w:val="28"/>
                <w:szCs w:val="28"/>
              </w:rPr>
              <w:t>- Có ạ</w:t>
            </w: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r w:rsidRPr="00520D17">
              <w:rPr>
                <w:rFonts w:ascii="Times New Roman" w:eastAsia="Times New Roman" w:hAnsi="Times New Roman" w:cs="Times New Roman"/>
                <w:sz w:val="28"/>
                <w:szCs w:val="28"/>
              </w:rPr>
              <w:t>-Trẻ nghe.</w:t>
            </w: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r w:rsidRPr="00520D17">
              <w:rPr>
                <w:rFonts w:ascii="Times New Roman" w:eastAsia="Times New Roman" w:hAnsi="Times New Roman" w:cs="Times New Roman"/>
                <w:sz w:val="28"/>
                <w:szCs w:val="28"/>
              </w:rPr>
              <w:t>- Trẻ đi theo hiệu lệnh của cô</w:t>
            </w: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w:t>
            </w:r>
            <w:r w:rsidRPr="00520D17">
              <w:rPr>
                <w:rFonts w:ascii="Times New Roman" w:eastAsia="Arial" w:hAnsi="Times New Roman" w:cs="Times New Roman"/>
                <w:sz w:val="28"/>
                <w:szCs w:val="28"/>
              </w:rPr>
              <w:t xml:space="preserve"> </w:t>
            </w:r>
            <w:r w:rsidRPr="00520D17">
              <w:rPr>
                <w:rFonts w:ascii="Times New Roman" w:eastAsia="Arial" w:hAnsi="Times New Roman" w:cs="Times New Roman"/>
                <w:sz w:val="28"/>
                <w:szCs w:val="28"/>
                <w:lang w:val="it-IT"/>
              </w:rPr>
              <w:t>Tập theo nhạc.</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 2 lần 4 nhịp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 2 lần 4 nhịp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 2 lần 4 nhịp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 2 lần 4 nhịp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Chuyển đội hình.</w:t>
            </w: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lắng nghe và quan sát.</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chú ý quan sát.</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nói.</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Lần lượt trẻ tập.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chú ý lắng nghe.</w:t>
            </w:r>
          </w:p>
          <w:p w:rsidR="00520D17" w:rsidRDefault="00520D17" w:rsidP="00520D17">
            <w:pPr>
              <w:spacing w:after="0" w:line="240" w:lineRule="auto"/>
              <w:jc w:val="both"/>
              <w:rPr>
                <w:rFonts w:ascii="Times New Roman" w:eastAsia="Arial" w:hAnsi="Times New Roman" w:cs="Times New Roman"/>
                <w:sz w:val="28"/>
                <w:szCs w:val="28"/>
                <w:lang w:val="it-IT"/>
              </w:rPr>
            </w:pPr>
          </w:p>
          <w:p w:rsid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Thi đua.</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Chú ý nghe.</w:t>
            </w: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chơi.</w:t>
            </w: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đi nhẹ nhàng</w:t>
            </w:r>
          </w:p>
          <w:p w:rsidR="00123C71" w:rsidRDefault="00123C71"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Ném xa bằ</w:t>
            </w:r>
            <w:r>
              <w:rPr>
                <w:rFonts w:ascii="Times New Roman" w:eastAsia="Arial" w:hAnsi="Times New Roman" w:cs="Times New Roman"/>
                <w:sz w:val="28"/>
                <w:szCs w:val="28"/>
                <w:lang w:val="it-IT"/>
              </w:rPr>
              <w:t>ng hai</w:t>
            </w:r>
            <w:r w:rsidRPr="00520D17">
              <w:rPr>
                <w:rFonts w:ascii="Times New Roman" w:eastAsia="Arial" w:hAnsi="Times New Roman" w:cs="Times New Roman"/>
                <w:sz w:val="28"/>
                <w:szCs w:val="28"/>
                <w:lang w:val="it-IT"/>
              </w:rPr>
              <w:t xml:space="preserve"> tay</w:t>
            </w: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Times New Roman" w:hAnsi="Times New Roman" w:cs="Times New Roman"/>
                <w:sz w:val="28"/>
                <w:szCs w:val="28"/>
                <w:lang w:val="it-IT"/>
              </w:rPr>
            </w:pPr>
            <w:r w:rsidRPr="00520D17">
              <w:rPr>
                <w:rFonts w:ascii="Times New Roman" w:eastAsia="Times New Roman" w:hAnsi="Times New Roman" w:cs="Times New Roman"/>
                <w:sz w:val="28"/>
                <w:szCs w:val="28"/>
                <w:lang w:val="it-IT"/>
              </w:rPr>
              <w:t>- Trẻ trả lời</w:t>
            </w:r>
          </w:p>
          <w:p w:rsidR="00520D17" w:rsidRPr="00520D17" w:rsidRDefault="00520D17" w:rsidP="00520D17">
            <w:pPr>
              <w:tabs>
                <w:tab w:val="center" w:pos="1902"/>
              </w:tabs>
              <w:spacing w:after="0" w:line="240" w:lineRule="auto"/>
              <w:jc w:val="both"/>
              <w:rPr>
                <w:rFonts w:ascii="Times New Roman" w:eastAsia="Times New Roman" w:hAnsi="Times New Roman" w:cs="Times New Roman"/>
                <w:sz w:val="28"/>
                <w:szCs w:val="28"/>
                <w:lang w:val="it-IT"/>
              </w:rPr>
            </w:pPr>
          </w:p>
          <w:p w:rsidR="00520D17" w:rsidRPr="00123C71" w:rsidRDefault="00123C71" w:rsidP="00520D17">
            <w:pPr>
              <w:tabs>
                <w:tab w:val="center" w:pos="1902"/>
              </w:tabs>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123C71" w:rsidRDefault="00123C71"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123C71" w:rsidRDefault="00123C71"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123C71" w:rsidRDefault="00123C71"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123C71" w:rsidRDefault="00123C71"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123C71" w:rsidRPr="00123C71" w:rsidRDefault="00B84004" w:rsidP="00123C71">
      <w:pPr>
        <w:spacing w:after="0" w:line="360" w:lineRule="auto"/>
        <w:ind w:left="5040"/>
        <w:outlineLvl w:val="0"/>
        <w:rPr>
          <w:rFonts w:ascii="Times New Roman" w:eastAsia="Calibri" w:hAnsi="Times New Roman" w:cs="Times New Roman"/>
          <w:i/>
          <w:sz w:val="28"/>
          <w:szCs w:val="28"/>
        </w:rPr>
      </w:pPr>
      <w:r>
        <w:rPr>
          <w:rFonts w:ascii="Times New Roman" w:eastAsia="Calibri" w:hAnsi="Times New Roman" w:cs="Times New Roman"/>
          <w:i/>
          <w:sz w:val="28"/>
          <w:szCs w:val="28"/>
        </w:rPr>
        <w:lastRenderedPageBreak/>
        <w:t xml:space="preserve">  </w:t>
      </w:r>
      <w:r w:rsidR="00D619EE" w:rsidRPr="006D53AD">
        <w:rPr>
          <w:rFonts w:ascii="Times New Roman" w:eastAsia="Calibri" w:hAnsi="Times New Roman" w:cs="Times New Roman"/>
          <w:i/>
          <w:sz w:val="28"/>
          <w:szCs w:val="28"/>
        </w:rPr>
        <w:t>Thứ</w:t>
      </w:r>
      <w:r w:rsidR="00123C71">
        <w:rPr>
          <w:rFonts w:ascii="Times New Roman" w:eastAsia="Calibri" w:hAnsi="Times New Roman" w:cs="Times New Roman"/>
          <w:i/>
          <w:sz w:val="28"/>
          <w:szCs w:val="28"/>
        </w:rPr>
        <w:t xml:space="preserve"> 3 ngày </w:t>
      </w:r>
      <w:proofErr w:type="gramStart"/>
      <w:r w:rsidR="00123C71">
        <w:rPr>
          <w:rFonts w:ascii="Times New Roman" w:eastAsia="Calibri" w:hAnsi="Times New Roman" w:cs="Times New Roman"/>
          <w:i/>
          <w:sz w:val="28"/>
          <w:szCs w:val="28"/>
        </w:rPr>
        <w:t>25</w:t>
      </w:r>
      <w:r w:rsidR="009E54AB">
        <w:rPr>
          <w:rFonts w:ascii="Times New Roman" w:eastAsia="Calibri" w:hAnsi="Times New Roman" w:cs="Times New Roman"/>
          <w:i/>
          <w:sz w:val="28"/>
          <w:szCs w:val="28"/>
        </w:rPr>
        <w:t xml:space="preserve">  tháng</w:t>
      </w:r>
      <w:proofErr w:type="gramEnd"/>
      <w:r w:rsidR="009E54AB">
        <w:rPr>
          <w:rFonts w:ascii="Times New Roman" w:eastAsia="Calibri" w:hAnsi="Times New Roman" w:cs="Times New Roman"/>
          <w:i/>
          <w:sz w:val="28"/>
          <w:szCs w:val="28"/>
        </w:rPr>
        <w:t xml:space="preserve"> 3</w:t>
      </w:r>
      <w:r w:rsidR="008911A5">
        <w:rPr>
          <w:rFonts w:ascii="Times New Roman" w:eastAsia="Calibri" w:hAnsi="Times New Roman" w:cs="Times New Roman"/>
          <w:i/>
          <w:sz w:val="28"/>
          <w:szCs w:val="28"/>
        </w:rPr>
        <w:t xml:space="preserve"> năm 2025</w:t>
      </w:r>
    </w:p>
    <w:p w:rsidR="008277F9" w:rsidRDefault="00D619EE" w:rsidP="008277F9">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Tên hoạt độ</w:t>
      </w:r>
      <w:r w:rsidR="00146A6C">
        <w:rPr>
          <w:rFonts w:ascii="Times New Roman" w:eastAsia="Calibri" w:hAnsi="Times New Roman" w:cs="Times New Roman"/>
          <w:b/>
          <w:sz w:val="28"/>
          <w:szCs w:val="28"/>
        </w:rPr>
        <w:t xml:space="preserve">ng: </w:t>
      </w:r>
    </w:p>
    <w:p w:rsidR="002F3179" w:rsidRPr="006D53AD" w:rsidRDefault="008277F9" w:rsidP="00AD2EE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123C71">
        <w:rPr>
          <w:rFonts w:ascii="Times New Roman" w:eastAsia="Calibri" w:hAnsi="Times New Roman" w:cs="Times New Roman"/>
          <w:b/>
          <w:sz w:val="28"/>
          <w:szCs w:val="28"/>
        </w:rPr>
        <w:t>TRUYỆN: “TÀU THUỶ TÍ HON</w:t>
      </w:r>
      <w:r w:rsidR="009E54AB">
        <w:rPr>
          <w:rFonts w:ascii="Times New Roman" w:eastAsia="Calibri" w:hAnsi="Times New Roman" w:cs="Times New Roman"/>
          <w:b/>
          <w:sz w:val="28"/>
          <w:szCs w:val="28"/>
        </w:rPr>
        <w:t>”</w:t>
      </w:r>
    </w:p>
    <w:p w:rsidR="00D619EE" w:rsidRPr="006D53AD" w:rsidRDefault="00D619EE" w:rsidP="00292C9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9C56C8">
        <w:rPr>
          <w:rFonts w:ascii="Times New Roman" w:eastAsia="Times New Roman" w:hAnsi="Times New Roman" w:cs="Times New Roman"/>
          <w:sz w:val="28"/>
          <w:szCs w:val="28"/>
        </w:rPr>
        <w:t xml:space="preserve"> Hát</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rPr>
        <w:t>I. Mục đích yêu cầu:</w:t>
      </w:r>
    </w:p>
    <w:p w:rsidR="00D4353A" w:rsidRPr="006558E6" w:rsidRDefault="00D4353A" w:rsidP="006558E6">
      <w:pPr>
        <w:spacing w:after="0" w:line="240" w:lineRule="auto"/>
        <w:jc w:val="both"/>
        <w:rPr>
          <w:rFonts w:ascii="Times New Roman" w:eastAsia="Times New Roman" w:hAnsi="Times New Roman" w:cs="Times New Roman"/>
          <w:sz w:val="28"/>
          <w:szCs w:val="28"/>
          <w:lang w:val="vi-VN"/>
        </w:rPr>
      </w:pPr>
      <w:r w:rsidRPr="006558E6">
        <w:rPr>
          <w:rFonts w:ascii="Times New Roman" w:eastAsia="Times New Roman" w:hAnsi="Times New Roman" w:cs="Times New Roman"/>
          <w:sz w:val="28"/>
          <w:szCs w:val="28"/>
          <w:lang w:val="de-DE"/>
        </w:rPr>
        <w:t>1. Kiến thức:</w:t>
      </w:r>
    </w:p>
    <w:p w:rsidR="00123C71" w:rsidRPr="00123C71" w:rsidRDefault="00123C71" w:rsidP="00123C71">
      <w:pPr>
        <w:spacing w:after="0" w:line="240" w:lineRule="auto"/>
        <w:rPr>
          <w:rFonts w:ascii="Times New Roman" w:eastAsia="Times New Roman" w:hAnsi="Times New Roman" w:cs="Times New Roman"/>
          <w:sz w:val="28"/>
          <w:szCs w:val="28"/>
          <w:lang w:val="en-AU"/>
        </w:rPr>
      </w:pPr>
      <w:r w:rsidRPr="00123C71">
        <w:rPr>
          <w:rFonts w:ascii="Times New Roman" w:eastAsia="Times New Roman" w:hAnsi="Times New Roman" w:cs="Times New Roman"/>
          <w:sz w:val="28"/>
          <w:szCs w:val="28"/>
          <w:lang w:val="en-AU"/>
        </w:rPr>
        <w:t>- Trẻ biết tên câu truyện “tàu thuỷ tí hon”.</w:t>
      </w:r>
    </w:p>
    <w:p w:rsidR="00123C71" w:rsidRPr="00123C71" w:rsidRDefault="00123C71" w:rsidP="00123C71">
      <w:pPr>
        <w:spacing w:after="0" w:line="240" w:lineRule="auto"/>
        <w:rPr>
          <w:rFonts w:ascii="Times New Roman" w:eastAsia="Times New Roman" w:hAnsi="Times New Roman" w:cs="Times New Roman"/>
          <w:sz w:val="28"/>
          <w:szCs w:val="28"/>
          <w:lang w:val="en-AU"/>
        </w:rPr>
      </w:pPr>
      <w:r w:rsidRPr="00123C71">
        <w:rPr>
          <w:rFonts w:ascii="Times New Roman" w:eastAsia="Times New Roman" w:hAnsi="Times New Roman" w:cs="Times New Roman"/>
          <w:sz w:val="28"/>
          <w:szCs w:val="28"/>
          <w:lang w:val="en-AU"/>
        </w:rPr>
        <w:t>- Biết tên các nhân vật trong truyện.</w:t>
      </w:r>
    </w:p>
    <w:p w:rsidR="00123C71" w:rsidRPr="00123C71" w:rsidRDefault="00123C71" w:rsidP="00123C71">
      <w:pPr>
        <w:spacing w:after="0" w:line="240" w:lineRule="auto"/>
        <w:rPr>
          <w:rFonts w:ascii="Times New Roman" w:eastAsia="Times New Roman" w:hAnsi="Times New Roman" w:cs="Times New Roman"/>
          <w:sz w:val="28"/>
          <w:szCs w:val="28"/>
          <w:lang w:val="en-AU"/>
        </w:rPr>
      </w:pPr>
      <w:r w:rsidRPr="00123C71">
        <w:rPr>
          <w:rFonts w:ascii="Times New Roman" w:eastAsia="Times New Roman" w:hAnsi="Times New Roman" w:cs="Times New Roman"/>
          <w:sz w:val="28"/>
          <w:szCs w:val="28"/>
          <w:lang w:val="en-AU"/>
        </w:rPr>
        <w:t>- Trẻ hiểu nội dung câu truyện.</w:t>
      </w:r>
      <w:r w:rsidRPr="00123C71">
        <w:rPr>
          <w:rFonts w:ascii="Times New Roman" w:eastAsia="Times New Roman" w:hAnsi="Times New Roman" w:cs="Times New Roman"/>
          <w:sz w:val="28"/>
          <w:szCs w:val="28"/>
          <w:lang w:val="en-AU"/>
        </w:rPr>
        <w:tab/>
      </w:r>
      <w:r w:rsidRPr="00123C71">
        <w:rPr>
          <w:rFonts w:ascii="Times New Roman" w:eastAsia="Times New Roman" w:hAnsi="Times New Roman" w:cs="Times New Roman"/>
          <w:sz w:val="28"/>
          <w:szCs w:val="28"/>
          <w:lang w:val="en-AU"/>
        </w:rPr>
        <w:tab/>
      </w:r>
    </w:p>
    <w:p w:rsidR="00123C71" w:rsidRPr="00123C71" w:rsidRDefault="00123C71" w:rsidP="00123C71">
      <w:pPr>
        <w:spacing w:after="0" w:line="240" w:lineRule="auto"/>
        <w:ind w:left="-170"/>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xml:space="preserve">  2. Kỹ năng:</w:t>
      </w:r>
    </w:p>
    <w:p w:rsidR="00123C71" w:rsidRPr="00123C71" w:rsidRDefault="00123C71" w:rsidP="00123C71">
      <w:pPr>
        <w:tabs>
          <w:tab w:val="num" w:pos="1499"/>
        </w:tabs>
        <w:spacing w:after="0" w:line="240" w:lineRule="auto"/>
        <w:ind w:left="2144" w:hanging="2772"/>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xml:space="preserve">         - Rèn kỹ năng quan sát, ghi nhớ có chủ định cho trẻ.</w:t>
      </w:r>
    </w:p>
    <w:p w:rsidR="00123C71" w:rsidRPr="00123C71" w:rsidRDefault="00123C71" w:rsidP="00123C71">
      <w:pPr>
        <w:tabs>
          <w:tab w:val="num" w:pos="1499"/>
        </w:tabs>
        <w:spacing w:after="0" w:line="240" w:lineRule="auto"/>
        <w:ind w:left="2144" w:hanging="2772"/>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xml:space="preserve">         - Phát triển ngôn ngữ cho trẻ.</w:t>
      </w:r>
    </w:p>
    <w:p w:rsidR="00123C71" w:rsidRPr="00123C71" w:rsidRDefault="00123C71" w:rsidP="00123C71">
      <w:pPr>
        <w:tabs>
          <w:tab w:val="left" w:pos="1943"/>
          <w:tab w:val="left" w:pos="2010"/>
        </w:tabs>
        <w:spacing w:after="0" w:line="240" w:lineRule="auto"/>
        <w:jc w:val="both"/>
        <w:outlineLvl w:val="0"/>
        <w:rPr>
          <w:rFonts w:ascii="Times New Roman" w:eastAsia="Times New Roman" w:hAnsi="Times New Roman" w:cs="Times New Roman"/>
          <w:sz w:val="28"/>
          <w:szCs w:val="28"/>
          <w:lang w:val="vi-VN"/>
        </w:rPr>
      </w:pPr>
      <w:r w:rsidRPr="00123C71">
        <w:rPr>
          <w:rFonts w:ascii="Times New Roman" w:eastAsia="Times New Roman" w:hAnsi="Times New Roman" w:cs="Times New Roman"/>
          <w:sz w:val="28"/>
          <w:szCs w:val="28"/>
          <w:lang w:val="it-IT"/>
        </w:rPr>
        <w:t>3</w:t>
      </w:r>
      <w:r w:rsidRPr="00123C71">
        <w:rPr>
          <w:rFonts w:ascii="Times New Roman" w:eastAsia="Times New Roman" w:hAnsi="Times New Roman" w:cs="Times New Roman"/>
          <w:sz w:val="28"/>
          <w:szCs w:val="28"/>
          <w:lang w:val="vi-VN"/>
        </w:rPr>
        <w:t>.</w:t>
      </w:r>
      <w:r w:rsidRPr="00123C71">
        <w:rPr>
          <w:rFonts w:ascii="Times New Roman" w:eastAsia="Times New Roman" w:hAnsi="Times New Roman" w:cs="Times New Roman"/>
          <w:sz w:val="28"/>
          <w:szCs w:val="28"/>
        </w:rPr>
        <w:t xml:space="preserve"> </w:t>
      </w:r>
      <w:r w:rsidRPr="00123C71">
        <w:rPr>
          <w:rFonts w:ascii="Times New Roman" w:eastAsia="Times New Roman" w:hAnsi="Times New Roman" w:cs="Times New Roman"/>
          <w:sz w:val="28"/>
          <w:szCs w:val="28"/>
          <w:lang w:val="vi-VN"/>
        </w:rPr>
        <w:t>Giáo dục:</w:t>
      </w:r>
    </w:p>
    <w:p w:rsidR="00123C71" w:rsidRPr="00123C71" w:rsidRDefault="00123C71" w:rsidP="00123C71">
      <w:pPr>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 Trẻ hứng thú tham gia các hoạt động.</w:t>
      </w:r>
    </w:p>
    <w:p w:rsidR="00123C71" w:rsidRPr="00123C71" w:rsidRDefault="00123C71" w:rsidP="00123C71">
      <w:pPr>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 Có ý thức học tập.</w:t>
      </w:r>
    </w:p>
    <w:p w:rsidR="00123C71" w:rsidRPr="00123C71" w:rsidRDefault="00123C71" w:rsidP="00123C71">
      <w:pPr>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 Trẻ biết chấp hành đúng luật khi tham gia giao thông.</w:t>
      </w:r>
    </w:p>
    <w:p w:rsidR="00123C71" w:rsidRPr="00123C71" w:rsidRDefault="00123C71" w:rsidP="00123C71">
      <w:pPr>
        <w:spacing w:after="0" w:line="240" w:lineRule="auto"/>
        <w:jc w:val="both"/>
        <w:rPr>
          <w:rFonts w:ascii="Times New Roman" w:eastAsia="Times New Roman" w:hAnsi="Times New Roman" w:cs="Times New Roman"/>
          <w:b/>
          <w:sz w:val="28"/>
          <w:szCs w:val="28"/>
          <w:lang w:val="pt-BR"/>
        </w:rPr>
      </w:pPr>
      <w:r w:rsidRPr="00123C71">
        <w:rPr>
          <w:rFonts w:ascii="Times New Roman" w:eastAsia="Times New Roman" w:hAnsi="Times New Roman" w:cs="Times New Roman"/>
          <w:b/>
          <w:sz w:val="28"/>
          <w:szCs w:val="28"/>
          <w:lang w:val="pt-BR"/>
        </w:rPr>
        <w:t>II. Chuẩn bị.</w:t>
      </w:r>
    </w:p>
    <w:p w:rsidR="00123C71" w:rsidRPr="00123C71" w:rsidRDefault="00123C71" w:rsidP="00123C71">
      <w:pPr>
        <w:spacing w:after="0" w:line="240" w:lineRule="auto"/>
        <w:ind w:left="-113"/>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b/>
          <w:sz w:val="28"/>
          <w:szCs w:val="28"/>
          <w:lang w:val="nb-NO"/>
        </w:rPr>
        <w:t xml:space="preserve"> 1.</w:t>
      </w:r>
      <w:r w:rsidRPr="00123C71">
        <w:rPr>
          <w:rFonts w:ascii="Times New Roman" w:eastAsia="Times New Roman" w:hAnsi="Times New Roman" w:cs="Times New Roman"/>
          <w:sz w:val="28"/>
          <w:szCs w:val="28"/>
          <w:lang w:val="nb-NO"/>
        </w:rPr>
        <w:t>Đồ dùng cho cô và trẻ:</w:t>
      </w:r>
    </w:p>
    <w:p w:rsidR="00123C71" w:rsidRPr="00123C71" w:rsidRDefault="00123C71" w:rsidP="00123C71">
      <w:pPr>
        <w:spacing w:after="0" w:line="240" w:lineRule="auto"/>
        <w:jc w:val="both"/>
        <w:outlineLvl w:val="0"/>
        <w:rPr>
          <w:rFonts w:ascii="Times New Roman" w:eastAsia="Times New Roman" w:hAnsi="Times New Roman" w:cs="Times New Roman"/>
          <w:sz w:val="28"/>
          <w:szCs w:val="28"/>
          <w:lang w:val="nb-NO"/>
        </w:rPr>
      </w:pPr>
      <w:r w:rsidRPr="00123C71">
        <w:rPr>
          <w:rFonts w:ascii="Times New Roman" w:eastAsia="Times New Roman" w:hAnsi="Times New Roman" w:cs="Times New Roman"/>
          <w:sz w:val="28"/>
          <w:szCs w:val="28"/>
          <w:lang w:val="nb-NO"/>
        </w:rPr>
        <w:t>a. Đồ dùng của cô:</w:t>
      </w:r>
    </w:p>
    <w:p w:rsidR="00123C71" w:rsidRPr="00123C71" w:rsidRDefault="00123C71" w:rsidP="00123C71">
      <w:pPr>
        <w:tabs>
          <w:tab w:val="left" w:pos="4935"/>
        </w:tabs>
        <w:spacing w:after="0" w:line="240" w:lineRule="auto"/>
        <w:outlineLvl w:val="0"/>
        <w:rPr>
          <w:rFonts w:ascii="Times New Roman" w:eastAsia="Times New Roman" w:hAnsi="Times New Roman" w:cs="Times New Roman"/>
          <w:sz w:val="28"/>
          <w:szCs w:val="28"/>
          <w:lang w:val="nb-NO"/>
        </w:rPr>
      </w:pPr>
      <w:r w:rsidRPr="00123C71">
        <w:rPr>
          <w:rFonts w:ascii="Times New Roman" w:eastAsia="Times New Roman" w:hAnsi="Times New Roman" w:cs="Times New Roman"/>
          <w:sz w:val="28"/>
          <w:szCs w:val="28"/>
          <w:lang w:val="nb-NO"/>
        </w:rPr>
        <w:t>- Tranh truyện: Tàu thuỷ tí hon</w:t>
      </w:r>
    </w:p>
    <w:p w:rsidR="00123C71" w:rsidRPr="00123C71" w:rsidRDefault="00123C71" w:rsidP="00123C71">
      <w:pPr>
        <w:tabs>
          <w:tab w:val="left" w:pos="4935"/>
        </w:tabs>
        <w:spacing w:after="0" w:line="240" w:lineRule="auto"/>
        <w:outlineLvl w:val="0"/>
        <w:rPr>
          <w:rFonts w:ascii="Times New Roman" w:eastAsia="Times New Roman" w:hAnsi="Times New Roman" w:cs="Times New Roman"/>
          <w:sz w:val="28"/>
          <w:szCs w:val="28"/>
          <w:lang w:val="nb-NO"/>
        </w:rPr>
      </w:pPr>
      <w:r w:rsidRPr="00123C71">
        <w:rPr>
          <w:rFonts w:ascii="Times New Roman" w:eastAsia="Times New Roman" w:hAnsi="Times New Roman" w:cs="Times New Roman"/>
          <w:sz w:val="28"/>
          <w:szCs w:val="28"/>
          <w:lang w:val="nb-NO"/>
        </w:rPr>
        <w:t>- Video về câu truyện.</w:t>
      </w:r>
    </w:p>
    <w:p w:rsidR="00123C71" w:rsidRPr="00123C71" w:rsidRDefault="00123C71" w:rsidP="00123C71">
      <w:pPr>
        <w:tabs>
          <w:tab w:val="left" w:pos="4935"/>
        </w:tabs>
        <w:spacing w:after="0" w:line="240" w:lineRule="auto"/>
        <w:outlineLvl w:val="0"/>
        <w:rPr>
          <w:rFonts w:ascii="Times New Roman" w:eastAsia="Times New Roman" w:hAnsi="Times New Roman" w:cs="Times New Roman"/>
          <w:sz w:val="28"/>
          <w:szCs w:val="28"/>
          <w:lang w:val="nb-NO"/>
        </w:rPr>
      </w:pPr>
      <w:r w:rsidRPr="00123C71">
        <w:rPr>
          <w:rFonts w:ascii="Times New Roman" w:eastAsia="Times New Roman" w:hAnsi="Times New Roman" w:cs="Times New Roman"/>
          <w:sz w:val="28"/>
          <w:szCs w:val="28"/>
          <w:lang w:val="nb-NO"/>
        </w:rPr>
        <w:t>- Nhạc bài hát: Em đi chơi thuyền.</w:t>
      </w:r>
    </w:p>
    <w:p w:rsidR="00123C71" w:rsidRPr="00123C71" w:rsidRDefault="00123C71" w:rsidP="00123C71">
      <w:pPr>
        <w:spacing w:after="0" w:line="240" w:lineRule="auto"/>
        <w:jc w:val="both"/>
        <w:outlineLvl w:val="0"/>
        <w:rPr>
          <w:rFonts w:ascii=".VnTime" w:eastAsia="Times New Roman" w:hAnsi=".VnTime" w:cs="Times New Roman"/>
          <w:sz w:val="28"/>
          <w:szCs w:val="28"/>
          <w:lang w:val="nb-NO"/>
        </w:rPr>
      </w:pPr>
      <w:r w:rsidRPr="00123C71">
        <w:rPr>
          <w:rFonts w:ascii="Times New Roman" w:eastAsia="Times New Roman" w:hAnsi="Times New Roman" w:cs="Times New Roman"/>
          <w:sz w:val="28"/>
          <w:szCs w:val="28"/>
          <w:lang w:val="nb-NO"/>
        </w:rPr>
        <w:t>- Que chỉ</w:t>
      </w:r>
      <w:r w:rsidRPr="00123C71">
        <w:rPr>
          <w:rFonts w:ascii=".VnTime" w:eastAsia="Times New Roman" w:hAnsi=".VnTime" w:cs="Times New Roman"/>
          <w:sz w:val="28"/>
          <w:szCs w:val="28"/>
          <w:lang w:val="nb-NO"/>
        </w:rPr>
        <w:t>.</w:t>
      </w:r>
    </w:p>
    <w:p w:rsidR="00123C71" w:rsidRPr="00123C71" w:rsidRDefault="00123C71" w:rsidP="00123C71">
      <w:pPr>
        <w:spacing w:after="0" w:line="240" w:lineRule="auto"/>
        <w:jc w:val="both"/>
        <w:outlineLvl w:val="0"/>
        <w:rPr>
          <w:rFonts w:ascii="Times New Roman" w:eastAsia="Times New Roman" w:hAnsi="Times New Roman" w:cs="Times New Roman"/>
          <w:sz w:val="28"/>
          <w:szCs w:val="28"/>
          <w:lang w:val="nb-NO"/>
        </w:rPr>
      </w:pPr>
      <w:r w:rsidRPr="00123C71">
        <w:rPr>
          <w:rFonts w:ascii="Times New Roman" w:eastAsia="Times New Roman" w:hAnsi="Times New Roman" w:cs="Times New Roman"/>
          <w:sz w:val="28"/>
          <w:szCs w:val="28"/>
          <w:lang w:val="nb-NO"/>
        </w:rPr>
        <w:t xml:space="preserve">b. Đồ dùng của trẻ: </w:t>
      </w:r>
    </w:p>
    <w:p w:rsidR="00123C71" w:rsidRPr="00123C71" w:rsidRDefault="00123C71" w:rsidP="00123C71">
      <w:pPr>
        <w:spacing w:after="0" w:line="240" w:lineRule="auto"/>
        <w:jc w:val="both"/>
        <w:outlineLvl w:val="0"/>
        <w:rPr>
          <w:rFonts w:ascii="Times New Roman" w:eastAsia="Times New Roman" w:hAnsi="Times New Roman" w:cs="Times New Roman"/>
          <w:sz w:val="28"/>
          <w:szCs w:val="28"/>
          <w:lang w:val="nb-NO"/>
        </w:rPr>
      </w:pPr>
      <w:r w:rsidRPr="00123C71">
        <w:rPr>
          <w:rFonts w:ascii="Times New Roman" w:eastAsia="Times New Roman" w:hAnsi="Times New Roman" w:cs="Times New Roman"/>
          <w:i/>
          <w:sz w:val="28"/>
          <w:szCs w:val="28"/>
          <w:lang w:val="nb-NO"/>
        </w:rPr>
        <w:t xml:space="preserve">- </w:t>
      </w:r>
      <w:r w:rsidRPr="00123C71">
        <w:rPr>
          <w:rFonts w:ascii="Times New Roman" w:eastAsia="Times New Roman" w:hAnsi="Times New Roman" w:cs="Times New Roman"/>
          <w:sz w:val="28"/>
          <w:szCs w:val="28"/>
          <w:lang w:val="nb-NO"/>
        </w:rPr>
        <w:t>Quần áo gọn gàng.</w:t>
      </w:r>
    </w:p>
    <w:p w:rsidR="0041355E" w:rsidRDefault="00FA602B" w:rsidP="008277F9">
      <w:pPr>
        <w:shd w:val="clear" w:color="auto" w:fill="FFFFFF"/>
        <w:spacing w:after="0" w:line="240" w:lineRule="auto"/>
        <w:rPr>
          <w:rFonts w:ascii="Times New Roman" w:eastAsia="Times New Roman" w:hAnsi="Times New Roman" w:cs="Times New Roman"/>
          <w:sz w:val="28"/>
          <w:szCs w:val="28"/>
        </w:rPr>
      </w:pPr>
      <w:r w:rsidRPr="00D61525">
        <w:rPr>
          <w:rFonts w:ascii="Times New Roman" w:eastAsia="Times New Roman" w:hAnsi="Times New Roman" w:cs="Times New Roman"/>
          <w:sz w:val="28"/>
          <w:szCs w:val="28"/>
        </w:rPr>
        <w:t>2. Địa điểm tổ chức:</w:t>
      </w:r>
    </w:p>
    <w:p w:rsidR="00FA602B" w:rsidRPr="003A23C3" w:rsidRDefault="0041355E" w:rsidP="008277F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A602B" w:rsidRPr="00D61525">
        <w:rPr>
          <w:rFonts w:ascii="Times New Roman" w:eastAsia="Times New Roman" w:hAnsi="Times New Roman" w:cs="Times New Roman"/>
          <w:sz w:val="28"/>
          <w:szCs w:val="28"/>
          <w:lang w:val="it-IT"/>
        </w:rPr>
        <w:t xml:space="preserve"> </w:t>
      </w:r>
      <w:r w:rsidR="00FA602B" w:rsidRPr="00D61525">
        <w:rPr>
          <w:rFonts w:ascii="Times New Roman" w:eastAsia="Times New Roman" w:hAnsi="Times New Roman" w:cs="Times New Roman"/>
          <w:sz w:val="28"/>
          <w:szCs w:val="28"/>
          <w:lang w:val="pt-BR"/>
        </w:rPr>
        <w:t xml:space="preserve">Trong </w:t>
      </w:r>
      <w:proofErr w:type="gramStart"/>
      <w:r w:rsidR="00FA602B" w:rsidRPr="00D61525">
        <w:rPr>
          <w:rFonts w:ascii="Times New Roman" w:eastAsia="Times New Roman" w:hAnsi="Times New Roman" w:cs="Times New Roman"/>
          <w:sz w:val="28"/>
          <w:szCs w:val="28"/>
          <w:lang w:val="pt-BR"/>
        </w:rPr>
        <w:t>lớp .</w:t>
      </w:r>
      <w:proofErr w:type="gramEnd"/>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123C71" w:rsidRPr="006D53AD" w:rsidTr="00927B2F">
        <w:tc>
          <w:tcPr>
            <w:tcW w:w="6067" w:type="dxa"/>
            <w:tcBorders>
              <w:top w:val="single" w:sz="3" w:space="0" w:color="000000"/>
              <w:left w:val="single" w:sz="3" w:space="0" w:color="000000"/>
              <w:bottom w:val="single" w:sz="3" w:space="0" w:color="000000"/>
              <w:right w:val="single" w:sz="3" w:space="0" w:color="000000"/>
            </w:tcBorders>
            <w:shd w:val="clear" w:color="000000" w:fill="FFFFFF"/>
            <w:hideMark/>
          </w:tcPr>
          <w:p w:rsidR="00123C71" w:rsidRPr="00123C71" w:rsidRDefault="00123C71" w:rsidP="00123C71">
            <w:pPr>
              <w:tabs>
                <w:tab w:val="left" w:pos="1740"/>
              </w:tabs>
              <w:spacing w:after="0" w:line="240" w:lineRule="auto"/>
              <w:jc w:val="both"/>
              <w:rPr>
                <w:rFonts w:ascii="Times New Roman" w:eastAsia="Times New Roman" w:hAnsi="Times New Roman" w:cs="Times New Roman"/>
                <w:b/>
                <w:sz w:val="28"/>
                <w:szCs w:val="28"/>
                <w:lang w:val="it-IT"/>
              </w:rPr>
            </w:pPr>
            <w:r w:rsidRPr="00123C71">
              <w:rPr>
                <w:rFonts w:ascii="Times New Roman" w:eastAsia="Times New Roman" w:hAnsi="Times New Roman" w:cs="Times New Roman"/>
                <w:b/>
                <w:sz w:val="28"/>
                <w:szCs w:val="28"/>
                <w:lang w:val="it-IT"/>
              </w:rPr>
              <w:t>1.Ổn định tổ chức ( 1 phút).</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xml:space="preserve">                 “Trốn cô. Trốn cô”</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xml:space="preserve">                 “ Cô đâu, cô đâu ?”</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Cho trẻ xem hình ảnh tàu thuỷ và hỏi trẻ:</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Đây là gì?</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Tàu thuỷ chạy ở đâu?</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Ngoài tàu thuỷ ra các con còn biết những PTGT đường thuỷ nào nữa?</w:t>
            </w:r>
          </w:p>
          <w:p w:rsidR="00123C71" w:rsidRPr="00123C71" w:rsidRDefault="00123C71" w:rsidP="00123C71">
            <w:pPr>
              <w:tabs>
                <w:tab w:val="left" w:pos="1740"/>
              </w:tabs>
              <w:spacing w:after="0" w:line="240" w:lineRule="auto"/>
              <w:rPr>
                <w:rFonts w:ascii="Times New Roman" w:eastAsia="Times New Roman" w:hAnsi="Times New Roman" w:cs="Times New Roman"/>
                <w:b/>
                <w:sz w:val="28"/>
                <w:szCs w:val="28"/>
                <w:lang w:val="de-DE"/>
              </w:rPr>
            </w:pPr>
            <w:r w:rsidRPr="00123C71">
              <w:rPr>
                <w:rFonts w:ascii="Times New Roman" w:eastAsia="Times New Roman" w:hAnsi="Times New Roman" w:cs="Times New Roman"/>
                <w:b/>
                <w:sz w:val="28"/>
                <w:szCs w:val="28"/>
                <w:lang w:val="de-DE"/>
              </w:rPr>
              <w:t>2. Giới thiệu bài ( 1-2 phút).</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Cô có một câu truyện nói về bạn tàu thuỷ tuy bé nhưng đã biết giúp đỡ mọi người đấy, các con có muốn nghe không?- Vậy bây giờ các con hãy lắng nghe cô kể câu truyện “ Tàu thuỷ tí hon“ nhé.</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b/>
                <w:sz w:val="28"/>
                <w:szCs w:val="28"/>
                <w:lang w:val="de-DE"/>
              </w:rPr>
              <w:lastRenderedPageBreak/>
              <w:t xml:space="preserve">3. Hướng dẫn trẻ </w:t>
            </w:r>
            <w:r w:rsidRPr="00123C71">
              <w:rPr>
                <w:rFonts w:ascii="Times New Roman" w:eastAsia="Times New Roman" w:hAnsi="Times New Roman" w:cs="Times New Roman"/>
                <w:sz w:val="28"/>
                <w:szCs w:val="28"/>
                <w:lang w:val="de-DE"/>
              </w:rPr>
              <w:t>( 18-20 phút).</w:t>
            </w:r>
          </w:p>
          <w:p w:rsidR="00123C71" w:rsidRPr="00123C71" w:rsidRDefault="00123C71" w:rsidP="00123C71">
            <w:pPr>
              <w:spacing w:after="0" w:line="240" w:lineRule="auto"/>
              <w:jc w:val="both"/>
              <w:rPr>
                <w:rFonts w:ascii="Times New Roman" w:eastAsia="Times New Roman" w:hAnsi="Times New Roman" w:cs="Times New Roman"/>
                <w:b/>
                <w:sz w:val="28"/>
                <w:szCs w:val="28"/>
                <w:lang w:val="de-DE"/>
              </w:rPr>
            </w:pPr>
            <w:r w:rsidRPr="00123C71">
              <w:rPr>
                <w:rFonts w:ascii="Times New Roman" w:eastAsia="Times New Roman" w:hAnsi="Times New Roman" w:cs="Times New Roman"/>
                <w:b/>
                <w:sz w:val="28"/>
                <w:szCs w:val="28"/>
                <w:lang w:val="de-DE"/>
              </w:rPr>
              <w:t xml:space="preserve">a. Hoạt động 1: </w:t>
            </w:r>
            <w:r w:rsidRPr="00123C71">
              <w:rPr>
                <w:rFonts w:ascii="Times New Roman" w:eastAsia="Times New Roman" w:hAnsi="Times New Roman" w:cs="Times New Roman"/>
                <w:sz w:val="28"/>
                <w:szCs w:val="28"/>
                <w:lang w:val="de-DE"/>
              </w:rPr>
              <w:t>Cô kể chuyện cho trẻ nghe.</w:t>
            </w:r>
          </w:p>
          <w:p w:rsidR="00123C71" w:rsidRPr="00123C71" w:rsidRDefault="00123C71" w:rsidP="00123C71">
            <w:pPr>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Cô giới thiệu tên câu truyện.</w:t>
            </w:r>
          </w:p>
          <w:p w:rsidR="00123C71" w:rsidRPr="00123C71" w:rsidRDefault="00123C71" w:rsidP="00123C71">
            <w:pPr>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Cô kể chuyện cho trẻ nghe.</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Lần 1: cô kể diễn cảm, cử chỉ, điệu bộ.</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Cô giảng giải nội dung: Câu truyện nói về một cậu bé Tàu thuỷ tí hon rất thích làm việc với Tàu thuỷ ông nội, hàng ngày 2 ông cháu đẩy xà lan chở đầy lúa trên dòng nước mênh mông, bỗng có 1 chiếc xuồng ngáng đường, thì Tàu thuỷ tí hon đã dũng cảm, nhanh nhẹn vươn lên trước ông đẩy xuồng sang 1 bên tới chỗ an toàn. Sau đó, ông thở phào nhẹ nhõm và chiếc xuồng đã nói lời cảm ơn Tàu thuỷ đấy.</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Lần 2: Cô kể diễn cảm kết hợp tranh cho trẻ nghe và quan sát.</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Cô vừa kể câu truyện gì?</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Lần 3: Cô cho trẻ nghe câu truyện qua một đoạn video trên máy tính.</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b/>
                <w:sz w:val="28"/>
                <w:szCs w:val="28"/>
                <w:lang w:val="de-DE"/>
              </w:rPr>
              <w:t xml:space="preserve">b. Hoạt động 2: </w:t>
            </w:r>
            <w:r w:rsidRPr="00123C71">
              <w:rPr>
                <w:rFonts w:ascii="Times New Roman" w:eastAsia="Times New Roman" w:hAnsi="Times New Roman" w:cs="Times New Roman"/>
                <w:sz w:val="28"/>
                <w:szCs w:val="28"/>
                <w:lang w:val="de-DE"/>
              </w:rPr>
              <w:t>Đàm thoại_Trích dẫn.</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Cô vừa kể cho các con nghe câu truyện gì?</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Trong câu truyện có những PTGT nào?</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Công việc của ông nội tàu thuỷ tí hon là làm gì?</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(Tàu thuỷ tí hon rất thích..................xà lan trên sóng)</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Có chuyện gì xảy ra khi 2 ông cháu đang đẩy xà lan chờ đẩy lúa?</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(Á à! Một chiếc xuồng........không tránh kịp nữa rồi)</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Tàu thuỷ tí hon đã làm gì?</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(Tàu thuỷ tí hon..........đẩy xuồng qua chỗ an toàn)</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Ông đã nói gì với tàu thuỷ tí hon?</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xml:space="preserve">          (Phì! Suýt chút........Ông nói!)</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xml:space="preserve">  Tàu thuỷ thật dũng cảm phải không, tàu thuỷ tí hon đã cứu anh xuồng và ông nội thoát nạn đấy.</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Các con có yêu quý tàu thuỷ tí hon không?</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=&gt; Giáo dục:Vì vậy các con phải học tàu thuỷ tí hon là biết giúp đỡ mọi người nhé.</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b/>
                <w:sz w:val="28"/>
                <w:szCs w:val="28"/>
                <w:lang w:val="de-DE"/>
              </w:rPr>
              <w:t xml:space="preserve">c. Hoạt động 3: </w:t>
            </w:r>
            <w:r w:rsidRPr="00123C71">
              <w:rPr>
                <w:rFonts w:ascii="Times New Roman" w:eastAsia="Times New Roman" w:hAnsi="Times New Roman" w:cs="Times New Roman"/>
                <w:sz w:val="28"/>
                <w:szCs w:val="28"/>
                <w:lang w:val="de-DE"/>
              </w:rPr>
              <w:t>Trò chơi “Đèn pha“</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eastAsia="en-AU"/>
              </w:rPr>
            </w:pPr>
            <w:r w:rsidRPr="00123C71">
              <w:rPr>
                <w:rFonts w:ascii="Times New Roman" w:eastAsia="Times New Roman" w:hAnsi="Times New Roman" w:cs="Times New Roman"/>
                <w:sz w:val="28"/>
                <w:szCs w:val="28"/>
                <w:lang w:val="de-DE" w:eastAsia="en-AU"/>
              </w:rPr>
              <w:t>- Cô giới thiệu tên trò chơi.</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eastAsia="en-AU"/>
              </w:rPr>
            </w:pPr>
            <w:r w:rsidRPr="00123C71">
              <w:rPr>
                <w:rFonts w:ascii="Times New Roman" w:eastAsia="Times New Roman" w:hAnsi="Times New Roman" w:cs="Times New Roman"/>
                <w:sz w:val="28"/>
                <w:szCs w:val="28"/>
                <w:lang w:val="de-DE" w:eastAsia="en-AU"/>
              </w:rPr>
              <w:t>- Phổ biến cách chơi: Trẻ đứng tại chỗ, 2 tay lên đầu bàn tay nắm lại. Cô nói và làm động tác, trẻ làm theo cô:</w:t>
            </w:r>
          </w:p>
          <w:p w:rsid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eastAsia="en-AU"/>
              </w:rPr>
            </w:pPr>
            <w:r w:rsidRPr="00123C71">
              <w:rPr>
                <w:rFonts w:ascii="Times New Roman" w:eastAsia="Times New Roman" w:hAnsi="Times New Roman" w:cs="Times New Roman"/>
                <w:sz w:val="28"/>
                <w:szCs w:val="28"/>
                <w:lang w:val="de-DE" w:eastAsia="en-AU"/>
              </w:rPr>
              <w:t>+ Đèn nhấp nháy, nhấp nháy- là tớ xin đường- xin nhường đường nhé (các ngón tay cụp vào xoè ra nhiều lần).</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eastAsia="en-AU"/>
              </w:rPr>
            </w:pPr>
            <w:r w:rsidRPr="00123C71">
              <w:rPr>
                <w:rFonts w:ascii="Times New Roman" w:eastAsia="Times New Roman" w:hAnsi="Times New Roman" w:cs="Times New Roman"/>
                <w:sz w:val="28"/>
                <w:szCs w:val="28"/>
                <w:lang w:val="de-DE" w:eastAsia="en-AU"/>
              </w:rPr>
              <w:t>+ Đèn nhấp nháy bên phải- tớ muốn rẽ phải (tay trái</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eastAsia="en-AU"/>
              </w:rPr>
            </w:pPr>
            <w:r w:rsidRPr="00123C71">
              <w:rPr>
                <w:rFonts w:ascii="Times New Roman" w:eastAsia="Times New Roman" w:hAnsi="Times New Roman" w:cs="Times New Roman"/>
                <w:sz w:val="28"/>
                <w:szCs w:val="28"/>
                <w:lang w:val="de-DE" w:eastAsia="en-AU"/>
              </w:rPr>
              <w:lastRenderedPageBreak/>
              <w:t>thả xuôi, tay phải giơ lên, cụp và xoè ra nhiều lần).</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eastAsia="en-AU"/>
              </w:rPr>
            </w:pPr>
            <w:r w:rsidRPr="00123C71">
              <w:rPr>
                <w:rFonts w:ascii="Times New Roman" w:eastAsia="Times New Roman" w:hAnsi="Times New Roman" w:cs="Times New Roman"/>
                <w:sz w:val="28"/>
                <w:szCs w:val="28"/>
                <w:lang w:val="de-DE" w:eastAsia="en-AU"/>
              </w:rPr>
              <w:t xml:space="preserve">+ Đèn nhấp nháy bên trái- tớ muốn rẽ trái(tay phải thả xuôi, tay trái giơ lên, cụp và xoè ra nhiều lần). </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eastAsia="en-AU"/>
              </w:rPr>
            </w:pPr>
            <w:r w:rsidRPr="00123C71">
              <w:rPr>
                <w:rFonts w:ascii="Times New Roman" w:eastAsia="Times New Roman" w:hAnsi="Times New Roman" w:cs="Times New Roman"/>
                <w:sz w:val="28"/>
                <w:szCs w:val="28"/>
                <w:lang w:val="de-DE" w:eastAsia="en-AU"/>
              </w:rPr>
              <w:t>- Cô tổ chức cho trẻ chơi 2-3 lần</w:t>
            </w:r>
          </w:p>
          <w:p w:rsidR="00123C71" w:rsidRPr="00123C71" w:rsidRDefault="00123C71" w:rsidP="00123C71">
            <w:pPr>
              <w:tabs>
                <w:tab w:val="left" w:pos="1740"/>
              </w:tabs>
              <w:spacing w:after="0" w:line="240" w:lineRule="auto"/>
              <w:rPr>
                <w:rFonts w:ascii="Times New Roman" w:eastAsia="Times New Roman" w:hAnsi="Times New Roman" w:cs="Times New Roman"/>
                <w:sz w:val="28"/>
                <w:szCs w:val="28"/>
              </w:rPr>
            </w:pPr>
            <w:r w:rsidRPr="00123C71">
              <w:rPr>
                <w:rFonts w:ascii="Times New Roman" w:eastAsia="Times New Roman" w:hAnsi="Times New Roman" w:cs="Times New Roman"/>
                <w:sz w:val="28"/>
                <w:szCs w:val="28"/>
              </w:rPr>
              <w:t>- Cô động viên, hướng dẫn trẻ chơi.</w:t>
            </w:r>
          </w:p>
          <w:p w:rsidR="00123C71" w:rsidRPr="00123C71" w:rsidRDefault="00123C71" w:rsidP="00123C71">
            <w:pPr>
              <w:tabs>
                <w:tab w:val="left" w:pos="1740"/>
              </w:tabs>
              <w:spacing w:after="0" w:line="240" w:lineRule="auto"/>
              <w:jc w:val="both"/>
              <w:rPr>
                <w:rFonts w:ascii="Times New Roman" w:eastAsia="Times New Roman" w:hAnsi="Times New Roman" w:cs="Times New Roman"/>
                <w:b/>
                <w:sz w:val="28"/>
                <w:szCs w:val="28"/>
              </w:rPr>
            </w:pPr>
            <w:r w:rsidRPr="00123C71">
              <w:rPr>
                <w:rFonts w:ascii="Times New Roman" w:eastAsia="Times New Roman" w:hAnsi="Times New Roman" w:cs="Times New Roman"/>
                <w:sz w:val="28"/>
                <w:szCs w:val="28"/>
                <w:lang w:val="de-DE"/>
              </w:rPr>
              <w:t xml:space="preserve"> </w:t>
            </w:r>
            <w:r w:rsidRPr="00123C71">
              <w:rPr>
                <w:rFonts w:ascii="Times New Roman" w:eastAsia="Times New Roman" w:hAnsi="Times New Roman" w:cs="Times New Roman"/>
                <w:b/>
                <w:sz w:val="28"/>
                <w:szCs w:val="28"/>
              </w:rPr>
              <w:t>4.Củng cố :( 1 phút)</w:t>
            </w:r>
          </w:p>
          <w:p w:rsidR="00123C71" w:rsidRPr="00123C71" w:rsidRDefault="00123C71" w:rsidP="00123C71">
            <w:pPr>
              <w:tabs>
                <w:tab w:val="left" w:pos="1740"/>
              </w:tabs>
              <w:spacing w:after="0" w:line="240" w:lineRule="auto"/>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Các con vừa được nghe cô kể câu chuyện gì?</w:t>
            </w:r>
          </w:p>
          <w:p w:rsidR="00123C71" w:rsidRPr="00123C71" w:rsidRDefault="00123C71" w:rsidP="00123C71">
            <w:pPr>
              <w:tabs>
                <w:tab w:val="left" w:pos="1740"/>
              </w:tabs>
              <w:spacing w:after="0" w:line="240" w:lineRule="auto"/>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Chơi trò chơi gì?</w:t>
            </w:r>
          </w:p>
          <w:p w:rsidR="00123C71" w:rsidRPr="00123C71" w:rsidRDefault="00123C71" w:rsidP="00123C71">
            <w:pPr>
              <w:tabs>
                <w:tab w:val="left" w:pos="1740"/>
              </w:tabs>
              <w:spacing w:after="0" w:line="240" w:lineRule="auto"/>
              <w:rPr>
                <w:rFonts w:ascii="Times New Roman" w:eastAsia="Times New Roman" w:hAnsi="Times New Roman" w:cs="Times New Roman"/>
                <w:b/>
                <w:sz w:val="28"/>
                <w:szCs w:val="28"/>
                <w:lang w:val="de-DE"/>
              </w:rPr>
            </w:pPr>
            <w:r w:rsidRPr="00123C71">
              <w:rPr>
                <w:rFonts w:ascii="Times New Roman" w:eastAsia="Times New Roman" w:hAnsi="Times New Roman" w:cs="Times New Roman"/>
                <w:b/>
                <w:sz w:val="28"/>
                <w:szCs w:val="28"/>
                <w:lang w:val="de-DE"/>
              </w:rPr>
              <w:t xml:space="preserve">5. </w:t>
            </w:r>
            <w:r w:rsidRPr="00123C71">
              <w:rPr>
                <w:rFonts w:ascii="Times New Roman" w:eastAsia="Times New Roman" w:hAnsi="Times New Roman" w:cs="Times New Roman"/>
                <w:b/>
                <w:sz w:val="28"/>
                <w:szCs w:val="28"/>
                <w:lang w:val="pt-BR"/>
              </w:rPr>
              <w:t>Nhận xét tuyên dương:(  1  phút)</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 Cô nhận xét tuyên dương dặn dò</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 Lớp tổ nhóm cá nhân.</w:t>
            </w:r>
          </w:p>
          <w:p w:rsidR="00123C71" w:rsidRPr="00123C71" w:rsidRDefault="00123C71" w:rsidP="00123C71">
            <w:pPr>
              <w:spacing w:after="0" w:line="240" w:lineRule="auto"/>
              <w:jc w:val="both"/>
              <w:rPr>
                <w:rFonts w:ascii="Times New Roman" w:eastAsia="Times New Roman" w:hAnsi="Times New Roman" w:cs="Times New Roman"/>
                <w:sz w:val="28"/>
                <w:szCs w:val="28"/>
              </w:rPr>
            </w:pPr>
            <w:r w:rsidRPr="00123C71">
              <w:rPr>
                <w:rFonts w:ascii="Times New Roman" w:eastAsia="Times New Roman" w:hAnsi="Times New Roman" w:cs="Times New Roman"/>
                <w:sz w:val="28"/>
                <w:szCs w:val="28"/>
                <w:lang w:val="pt-BR"/>
              </w:rPr>
              <w:t>- Khen trẻ.</w:t>
            </w:r>
          </w:p>
        </w:tc>
        <w:tc>
          <w:tcPr>
            <w:tcW w:w="3289" w:type="dxa"/>
            <w:tcBorders>
              <w:top w:val="single" w:sz="3" w:space="0" w:color="000000"/>
              <w:left w:val="single" w:sz="3" w:space="0" w:color="000000"/>
              <w:bottom w:val="single" w:sz="3" w:space="0" w:color="000000"/>
              <w:right w:val="single" w:sz="3" w:space="0" w:color="000000"/>
            </w:tcBorders>
            <w:shd w:val="clear" w:color="000000" w:fill="FFFFFF"/>
          </w:tcPr>
          <w:p w:rsidR="00123C71" w:rsidRPr="00123C71" w:rsidRDefault="00123C71" w:rsidP="00123C71">
            <w:pPr>
              <w:spacing w:after="0" w:line="240" w:lineRule="auto"/>
              <w:rPr>
                <w:rFonts w:ascii="Times New Roman" w:eastAsia="Times New Roman" w:hAnsi="Times New Roman" w:cs="Times New Roman"/>
                <w:sz w:val="28"/>
                <w:szCs w:val="28"/>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b/>
                <w:sz w:val="28"/>
                <w:szCs w:val="28"/>
                <w:lang w:val="pt-BR"/>
              </w:rPr>
              <w:t>-</w:t>
            </w:r>
            <w:r w:rsidRPr="00123C71">
              <w:rPr>
                <w:rFonts w:ascii="Times New Roman" w:eastAsia="Times New Roman" w:hAnsi="Times New Roman" w:cs="Times New Roman"/>
                <w:sz w:val="28"/>
                <w:szCs w:val="28"/>
                <w:lang w:val="pt-BR"/>
              </w:rPr>
              <w:t xml:space="preserve"> Trẻ giả làm động tác trốn cô.</w:t>
            </w: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 Cô đây, cô đây.</w:t>
            </w: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 Trẻ quan sát.</w:t>
            </w: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 Tàu thuỷ.</w:t>
            </w: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 Dưới nước ạ.</w:t>
            </w: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 Trẻ kể.</w:t>
            </w: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 Có ạ.</w:t>
            </w: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 Vâng ạ.</w:t>
            </w: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 Trẻ lắng nghe.</w:t>
            </w: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-Trẻ lắng nghe.</w:t>
            </w: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 Trẻ quan sát và lắng nghe</w:t>
            </w: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 Tàu thuỷ tí hon.</w:t>
            </w: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 Trẻ lắng nghe và quan sát.</w:t>
            </w:r>
          </w:p>
          <w:p w:rsid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 Tàu thuỷ tí hon.</w:t>
            </w: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 Trẻ kể.</w:t>
            </w: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 Trẻ trả lời.</w:t>
            </w: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 Trẻ trả lời.</w:t>
            </w: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tabs>
                <w:tab w:val="left" w:pos="1095"/>
              </w:tabs>
              <w:spacing w:after="0" w:line="240" w:lineRule="auto"/>
              <w:jc w:val="both"/>
              <w:rPr>
                <w:rFonts w:ascii="Times New Roman" w:eastAsia="Times New Roman" w:hAnsi="Times New Roman" w:cs="Times New Roman"/>
                <w:sz w:val="28"/>
                <w:szCs w:val="28"/>
                <w:lang w:val="pt-BR"/>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Trẻ lắng nghe.</w:t>
            </w:r>
          </w:p>
          <w:p w:rsidR="00123C71" w:rsidRPr="00123C71" w:rsidRDefault="00123C71" w:rsidP="00123C71">
            <w:pPr>
              <w:spacing w:after="0" w:line="240" w:lineRule="auto"/>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Trẻ trả lời.</w:t>
            </w: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Vâng ạ.</w:t>
            </w: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Trẻ lắng nghe.</w:t>
            </w: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Default="00123C71" w:rsidP="00123C71">
            <w:pPr>
              <w:spacing w:after="0" w:line="240" w:lineRule="auto"/>
              <w:rPr>
                <w:rFonts w:ascii="Times New Roman" w:eastAsia="Times New Roman" w:hAnsi="Times New Roman" w:cs="Times New Roman"/>
                <w:sz w:val="28"/>
                <w:szCs w:val="28"/>
                <w:lang w:val="it-IT"/>
              </w:rPr>
            </w:pPr>
          </w:p>
          <w:p w:rsid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-Trẻ chơi 2 – 3 lần.</w:t>
            </w:r>
          </w:p>
          <w:p w:rsidR="00123C71" w:rsidRDefault="00123C71" w:rsidP="00123C71">
            <w:pPr>
              <w:spacing w:after="0" w:line="240" w:lineRule="auto"/>
              <w:rPr>
                <w:rFonts w:ascii="Times New Roman" w:eastAsia="Times New Roman" w:hAnsi="Times New Roman" w:cs="Times New Roman"/>
                <w:sz w:val="28"/>
                <w:szCs w:val="28"/>
                <w:lang w:val="it-IT"/>
              </w:rPr>
            </w:pPr>
          </w:p>
          <w:p w:rsid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Tàu thuỷ tí hon.</w:t>
            </w:r>
          </w:p>
          <w:p w:rsidR="00123C71" w:rsidRPr="00123C71" w:rsidRDefault="00123C71" w:rsidP="00123C71">
            <w:pPr>
              <w:spacing w:after="0" w:line="240" w:lineRule="auto"/>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Đèn pha.</w:t>
            </w: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jc w:val="both"/>
              <w:rPr>
                <w:rFonts w:ascii="Times New Roman" w:eastAsia="Times New Roman" w:hAnsi="Times New Roman" w:cs="Times New Roman"/>
                <w:sz w:val="28"/>
                <w:szCs w:val="28"/>
              </w:rPr>
            </w:pPr>
            <w:r w:rsidRPr="00123C71">
              <w:rPr>
                <w:rFonts w:ascii="Times New Roman" w:eastAsia="Times New Roman" w:hAnsi="Times New Roman" w:cs="Times New Roman"/>
                <w:sz w:val="28"/>
                <w:szCs w:val="28"/>
                <w:lang w:val="it-IT"/>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E0BCB"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D91D32" w:rsidRDefault="00D91D32" w:rsidP="0005101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91D32" w:rsidRDefault="00D91D32" w:rsidP="00D91D32">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91D32" w:rsidRDefault="00D91D32" w:rsidP="00D91D32">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9C56C8" w:rsidRDefault="009C56C8" w:rsidP="00D91D32">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3C71" w:rsidRDefault="00123C71" w:rsidP="00123C7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3C71" w:rsidRDefault="00123C71" w:rsidP="00123C7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3C71" w:rsidRDefault="00123C71" w:rsidP="00D91D32">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D91D32" w:rsidP="00D91D32">
      <w:pPr>
        <w:spacing w:after="0" w:line="360" w:lineRule="auto"/>
        <w:ind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AD2EE3">
        <w:rPr>
          <w:rFonts w:ascii="Times New Roman" w:eastAsia="Times New Roman" w:hAnsi="Times New Roman" w:cs="Times New Roman"/>
          <w:i/>
          <w:sz w:val="28"/>
          <w:szCs w:val="28"/>
        </w:rPr>
        <w:t xml:space="preserve">Thứ </w:t>
      </w:r>
      <w:proofErr w:type="gramStart"/>
      <w:r w:rsidR="00AD2EE3">
        <w:rPr>
          <w:rFonts w:ascii="Times New Roman" w:eastAsia="Times New Roman" w:hAnsi="Times New Roman" w:cs="Times New Roman"/>
          <w:i/>
          <w:sz w:val="28"/>
          <w:szCs w:val="28"/>
        </w:rPr>
        <w:t xml:space="preserve">4 </w:t>
      </w:r>
      <w:r w:rsidR="00123C71">
        <w:rPr>
          <w:rFonts w:ascii="Times New Roman" w:eastAsia="Times New Roman" w:hAnsi="Times New Roman" w:cs="Times New Roman"/>
          <w:i/>
          <w:sz w:val="28"/>
          <w:szCs w:val="28"/>
        </w:rPr>
        <w:t xml:space="preserve"> ngày</w:t>
      </w:r>
      <w:proofErr w:type="gramEnd"/>
      <w:r w:rsidR="00123C71">
        <w:rPr>
          <w:rFonts w:ascii="Times New Roman" w:eastAsia="Times New Roman" w:hAnsi="Times New Roman" w:cs="Times New Roman"/>
          <w:i/>
          <w:sz w:val="28"/>
          <w:szCs w:val="28"/>
        </w:rPr>
        <w:t xml:space="preserve"> 26</w:t>
      </w:r>
      <w:r w:rsidR="009E54AB">
        <w:rPr>
          <w:rFonts w:ascii="Times New Roman" w:eastAsia="Times New Roman" w:hAnsi="Times New Roman" w:cs="Times New Roman"/>
          <w:i/>
          <w:sz w:val="28"/>
          <w:szCs w:val="28"/>
        </w:rPr>
        <w:t xml:space="preserve"> tháng 3</w:t>
      </w:r>
      <w:r w:rsidR="006264A6" w:rsidRPr="006D53AD">
        <w:rPr>
          <w:rFonts w:ascii="Times New Roman" w:eastAsia="Times New Roman" w:hAnsi="Times New Roman" w:cs="Times New Roman"/>
          <w:i/>
          <w:sz w:val="28"/>
          <w:szCs w:val="28"/>
        </w:rPr>
        <w:t xml:space="preserve"> </w:t>
      </w:r>
      <w:r w:rsidR="0018416F">
        <w:rPr>
          <w:rFonts w:ascii="Times New Roman" w:eastAsia="Times New Roman" w:hAnsi="Times New Roman" w:cs="Times New Roman"/>
          <w:i/>
          <w:sz w:val="28"/>
          <w:szCs w:val="28"/>
        </w:rPr>
        <w:t xml:space="preserve"> năm 2025</w:t>
      </w:r>
    </w:p>
    <w:p w:rsidR="00C1274F" w:rsidRPr="0018730B" w:rsidRDefault="00C1274F" w:rsidP="00C1274F">
      <w:pPr>
        <w:spacing w:after="0" w:line="360" w:lineRule="auto"/>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w:t>
      </w:r>
    </w:p>
    <w:p w:rsidR="008D460D" w:rsidRPr="0018730B" w:rsidRDefault="00123C71" w:rsidP="00123C71">
      <w:pPr>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TÌM HIỂU VỀ MỘT SỐ PHƯƠNG TIỆN GIAO THÔNG ĐƯỜNG THUỶ (5E)</w:t>
      </w:r>
    </w:p>
    <w:p w:rsidR="00D619EE" w:rsidRPr="006D53AD" w:rsidRDefault="00D619EE" w:rsidP="00D619EE">
      <w:pPr>
        <w:spacing w:after="0" w:line="240" w:lineRule="auto"/>
        <w:jc w:val="both"/>
        <w:outlineLvl w:val="0"/>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C93CDD">
        <w:rPr>
          <w:rFonts w:ascii="Times New Roman" w:eastAsia="Times New Roman" w:hAnsi="Times New Roman" w:cs="Times New Roman"/>
          <w:sz w:val="28"/>
          <w:szCs w:val="28"/>
        </w:rPr>
        <w:t xml:space="preserve">  Trò chuyện</w:t>
      </w:r>
    </w:p>
    <w:p w:rsidR="00D619EE" w:rsidRDefault="00D619EE" w:rsidP="00D619EE">
      <w:pPr>
        <w:spacing w:after="0" w:line="240" w:lineRule="auto"/>
        <w:jc w:val="both"/>
        <w:outlineLvl w:val="0"/>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123C71" w:rsidRPr="00123C71" w:rsidRDefault="00123C71" w:rsidP="00123C71">
      <w:pPr>
        <w:shd w:val="clear" w:color="auto" w:fill="FFFFFF"/>
        <w:spacing w:after="0" w:line="240" w:lineRule="auto"/>
        <w:rPr>
          <w:rFonts w:ascii="Times New Roman" w:eastAsia="Times New Roman" w:hAnsi="Times New Roman" w:cs="Times New Roman"/>
          <w:color w:val="333333"/>
          <w:sz w:val="21"/>
          <w:szCs w:val="21"/>
        </w:rPr>
      </w:pPr>
      <w:r w:rsidRPr="00123C71">
        <w:rPr>
          <w:rFonts w:ascii="Times New Roman" w:eastAsia="Times New Roman" w:hAnsi="Times New Roman" w:cs="Times New Roman"/>
          <w:iCs/>
          <w:color w:val="000000"/>
          <w:sz w:val="28"/>
          <w:szCs w:val="28"/>
          <w:shd w:val="clear" w:color="auto" w:fill="FFFFFF"/>
        </w:rPr>
        <w:t>- Khoa học (S):</w:t>
      </w:r>
      <w:r w:rsidRPr="00123C71">
        <w:rPr>
          <w:rFonts w:ascii="Times New Roman" w:eastAsia="Times New Roman" w:hAnsi="Times New Roman" w:cs="Times New Roman"/>
          <w:color w:val="333333"/>
          <w:sz w:val="28"/>
          <w:szCs w:val="28"/>
          <w:shd w:val="clear" w:color="auto" w:fill="FFFFFF"/>
        </w:rPr>
        <w:t> </w:t>
      </w:r>
      <w:r w:rsidRPr="00123C71">
        <w:rPr>
          <w:rFonts w:ascii="Times New Roman" w:eastAsia="Times New Roman" w:hAnsi="Times New Roman" w:cs="Times New Roman"/>
          <w:color w:val="000000"/>
          <w:sz w:val="28"/>
          <w:szCs w:val="28"/>
          <w:shd w:val="clear" w:color="auto" w:fill="FFFFFF"/>
        </w:rPr>
        <w:t>Trẻ biết tên gọi, đặc điểm, </w:t>
      </w:r>
      <w:r w:rsidRPr="00123C71">
        <w:rPr>
          <w:rFonts w:ascii="Times New Roman" w:eastAsia="Times New Roman" w:hAnsi="Times New Roman" w:cs="Times New Roman"/>
          <w:color w:val="333333"/>
          <w:spacing w:val="-6"/>
          <w:sz w:val="28"/>
          <w:szCs w:val="28"/>
          <w:shd w:val="clear" w:color="auto" w:fill="FFFFFF"/>
          <w:lang w:val="pt-BR"/>
        </w:rPr>
        <w:t>nơi hoạt động của tàu </w:t>
      </w:r>
      <w:r w:rsidRPr="00123C71">
        <w:rPr>
          <w:rFonts w:ascii="Times New Roman" w:eastAsia="Times New Roman" w:hAnsi="Times New Roman" w:cs="Times New Roman"/>
          <w:color w:val="333333"/>
          <w:sz w:val="28"/>
          <w:szCs w:val="28"/>
          <w:shd w:val="clear" w:color="auto" w:fill="FFFFFF"/>
          <w:lang w:val="pt-BR"/>
        </w:rPr>
        <w:t>thủy, thuyền buồm, ca nô.</w:t>
      </w:r>
    </w:p>
    <w:p w:rsidR="00123C71" w:rsidRPr="00123C71" w:rsidRDefault="00123C71" w:rsidP="00123C71">
      <w:pPr>
        <w:shd w:val="clear" w:color="auto" w:fill="FFFFFF"/>
        <w:spacing w:after="0" w:line="240" w:lineRule="auto"/>
        <w:rPr>
          <w:rFonts w:ascii="Times New Roman" w:eastAsia="Times New Roman" w:hAnsi="Times New Roman" w:cs="Times New Roman"/>
          <w:color w:val="333333"/>
          <w:sz w:val="21"/>
          <w:szCs w:val="21"/>
        </w:rPr>
      </w:pPr>
      <w:r w:rsidRPr="00123C71">
        <w:rPr>
          <w:rFonts w:ascii="Times New Roman" w:eastAsia="Times New Roman" w:hAnsi="Times New Roman" w:cs="Times New Roman"/>
          <w:iCs/>
          <w:color w:val="000000"/>
          <w:sz w:val="28"/>
          <w:szCs w:val="28"/>
          <w:shd w:val="clear" w:color="auto" w:fill="FFFFFF"/>
        </w:rPr>
        <w:t>- Công nghệ (T):</w:t>
      </w:r>
      <w:r w:rsidRPr="00123C71">
        <w:rPr>
          <w:rFonts w:ascii="Times New Roman" w:eastAsia="Times New Roman" w:hAnsi="Times New Roman" w:cs="Times New Roman"/>
          <w:color w:val="000000"/>
          <w:sz w:val="28"/>
          <w:szCs w:val="28"/>
          <w:shd w:val="clear" w:color="auto" w:fill="FFFFFF"/>
        </w:rPr>
        <w:t> Biết phân loại </w:t>
      </w:r>
      <w:r w:rsidRPr="00123C71">
        <w:rPr>
          <w:rFonts w:ascii="Times New Roman" w:eastAsia="Times New Roman" w:hAnsi="Times New Roman" w:cs="Times New Roman"/>
          <w:color w:val="333333"/>
          <w:spacing w:val="-6"/>
          <w:sz w:val="28"/>
          <w:szCs w:val="28"/>
          <w:shd w:val="clear" w:color="auto" w:fill="FFFFFF"/>
          <w:lang w:val="pt-BR"/>
        </w:rPr>
        <w:t>phân biệt, so sánh được đặc điểm nổi bật của tàu thủy, thuyền buồm, ca nô.</w:t>
      </w:r>
    </w:p>
    <w:p w:rsidR="00123C71" w:rsidRPr="00123C71" w:rsidRDefault="00123C71" w:rsidP="00123C71">
      <w:pPr>
        <w:shd w:val="clear" w:color="auto" w:fill="FFFFFF"/>
        <w:spacing w:after="0" w:line="240" w:lineRule="auto"/>
        <w:rPr>
          <w:rFonts w:ascii="Times New Roman" w:eastAsia="Times New Roman" w:hAnsi="Times New Roman" w:cs="Times New Roman"/>
          <w:color w:val="333333"/>
          <w:sz w:val="21"/>
          <w:szCs w:val="21"/>
        </w:rPr>
      </w:pPr>
      <w:r w:rsidRPr="00123C71">
        <w:rPr>
          <w:rFonts w:ascii="Times New Roman" w:eastAsia="Times New Roman" w:hAnsi="Times New Roman" w:cs="Times New Roman"/>
          <w:iCs/>
          <w:color w:val="333333"/>
          <w:sz w:val="28"/>
          <w:szCs w:val="28"/>
        </w:rPr>
        <w:t>- Kỹ thuật (E):</w:t>
      </w:r>
      <w:r w:rsidRPr="00123C71">
        <w:rPr>
          <w:rFonts w:ascii="Times New Roman" w:eastAsia="Times New Roman" w:hAnsi="Times New Roman" w:cs="Times New Roman"/>
          <w:color w:val="333333"/>
          <w:sz w:val="28"/>
          <w:szCs w:val="28"/>
        </w:rPr>
        <w:t> Biết hình dáng, màu sắc và ích lợi của các PTGT đường thủy với con người.</w:t>
      </w:r>
    </w:p>
    <w:p w:rsidR="00123C71" w:rsidRPr="00123C71" w:rsidRDefault="00123C71" w:rsidP="00123C71">
      <w:pPr>
        <w:shd w:val="clear" w:color="auto" w:fill="FFFFFF"/>
        <w:spacing w:after="0" w:line="240" w:lineRule="auto"/>
        <w:rPr>
          <w:rFonts w:ascii="Times New Roman" w:eastAsia="Times New Roman" w:hAnsi="Times New Roman" w:cs="Times New Roman"/>
          <w:color w:val="333333"/>
          <w:sz w:val="21"/>
          <w:szCs w:val="21"/>
        </w:rPr>
      </w:pPr>
      <w:r w:rsidRPr="00123C71">
        <w:rPr>
          <w:rFonts w:ascii="Times New Roman" w:eastAsia="Times New Roman" w:hAnsi="Times New Roman" w:cs="Times New Roman"/>
          <w:color w:val="333333"/>
          <w:sz w:val="28"/>
          <w:szCs w:val="28"/>
        </w:rPr>
        <w:t>- </w:t>
      </w:r>
      <w:r w:rsidRPr="00123C71">
        <w:rPr>
          <w:rFonts w:ascii="Times New Roman" w:eastAsia="Times New Roman" w:hAnsi="Times New Roman" w:cs="Times New Roman"/>
          <w:iCs/>
          <w:color w:val="333333"/>
          <w:sz w:val="28"/>
          <w:szCs w:val="28"/>
        </w:rPr>
        <w:t>Nghệ thuật (A):</w:t>
      </w:r>
      <w:r w:rsidRPr="00123C71">
        <w:rPr>
          <w:rFonts w:ascii="Times New Roman" w:eastAsia="Times New Roman" w:hAnsi="Times New Roman" w:cs="Times New Roman"/>
          <w:color w:val="333333"/>
          <w:sz w:val="28"/>
          <w:szCs w:val="28"/>
        </w:rPr>
        <w:t> Trẻ biết hình dạng, màu sắc một số PTGT đường thủy.</w:t>
      </w:r>
    </w:p>
    <w:p w:rsidR="00123C71" w:rsidRPr="00123C71" w:rsidRDefault="00123C71" w:rsidP="00123C71">
      <w:pPr>
        <w:shd w:val="clear" w:color="auto" w:fill="FFFFFF"/>
        <w:spacing w:after="0" w:line="240" w:lineRule="auto"/>
        <w:rPr>
          <w:rFonts w:ascii="Times New Roman" w:eastAsia="Times New Roman" w:hAnsi="Times New Roman" w:cs="Times New Roman"/>
          <w:color w:val="333333"/>
          <w:sz w:val="21"/>
          <w:szCs w:val="21"/>
        </w:rPr>
      </w:pPr>
      <w:r w:rsidRPr="00123C71">
        <w:rPr>
          <w:rFonts w:ascii="Times New Roman" w:eastAsia="Times New Roman" w:hAnsi="Times New Roman" w:cs="Times New Roman"/>
          <w:iCs/>
          <w:color w:val="000000"/>
          <w:sz w:val="28"/>
          <w:szCs w:val="28"/>
          <w:shd w:val="clear" w:color="auto" w:fill="FFFFFF"/>
        </w:rPr>
        <w:t>- Toán (M):</w:t>
      </w:r>
      <w:r w:rsidRPr="00123C71">
        <w:rPr>
          <w:rFonts w:ascii="Times New Roman" w:eastAsia="Times New Roman" w:hAnsi="Times New Roman" w:cs="Times New Roman"/>
          <w:color w:val="000000"/>
          <w:sz w:val="28"/>
          <w:szCs w:val="28"/>
          <w:shd w:val="clear" w:color="auto" w:fill="FFFFFF"/>
        </w:rPr>
        <w:t> Kích thước to, nhỏ.</w:t>
      </w:r>
    </w:p>
    <w:p w:rsidR="00DE6F2D" w:rsidRPr="00123C71" w:rsidRDefault="00DE6F2D" w:rsidP="00184AB6">
      <w:pPr>
        <w:spacing w:after="0" w:line="240" w:lineRule="auto"/>
        <w:rPr>
          <w:rFonts w:ascii="Times New Roman" w:eastAsia="Times New Roman" w:hAnsi="Times New Roman" w:cs="Times New Roman"/>
          <w:b/>
          <w:sz w:val="28"/>
          <w:szCs w:val="28"/>
          <w:lang w:val="vi-VN"/>
        </w:rPr>
      </w:pPr>
      <w:r w:rsidRPr="00123C71">
        <w:rPr>
          <w:rFonts w:ascii="Times New Roman" w:eastAsia="Times New Roman" w:hAnsi="Times New Roman" w:cs="Times New Roman"/>
          <w:b/>
          <w:sz w:val="28"/>
          <w:szCs w:val="28"/>
          <w:lang w:val="vi-VN"/>
        </w:rPr>
        <w:t>II. Chuẩn bị:</w:t>
      </w:r>
    </w:p>
    <w:p w:rsidR="00DE6F2D" w:rsidRPr="00123C71" w:rsidRDefault="00DE6F2D" w:rsidP="00184AB6">
      <w:pPr>
        <w:spacing w:after="0" w:line="240" w:lineRule="auto"/>
        <w:jc w:val="both"/>
        <w:rPr>
          <w:rFonts w:ascii="Times New Roman" w:eastAsia="Times New Roman" w:hAnsi="Times New Roman" w:cs="Times New Roman"/>
          <w:b/>
          <w:sz w:val="28"/>
          <w:szCs w:val="28"/>
          <w:u w:val="single"/>
          <w:lang w:val="vi-VN"/>
        </w:rPr>
      </w:pPr>
      <w:r w:rsidRPr="00123C71">
        <w:rPr>
          <w:rFonts w:ascii="Times New Roman" w:eastAsia="Times New Roman" w:hAnsi="Times New Roman" w:cs="Times New Roman"/>
          <w:b/>
          <w:sz w:val="28"/>
          <w:szCs w:val="28"/>
          <w:lang w:val="vi-VN"/>
        </w:rPr>
        <w:t>1.Đồ dùng của giáo viên và trẻ</w:t>
      </w:r>
    </w:p>
    <w:p w:rsidR="00DE6F2D" w:rsidRPr="00123C71" w:rsidRDefault="00DE6F2D" w:rsidP="00184AB6">
      <w:pPr>
        <w:spacing w:after="0" w:line="240" w:lineRule="auto"/>
        <w:jc w:val="both"/>
        <w:rPr>
          <w:rFonts w:ascii="Times New Roman" w:eastAsia="Times New Roman" w:hAnsi="Times New Roman" w:cs="Times New Roman"/>
          <w:sz w:val="28"/>
          <w:szCs w:val="28"/>
        </w:rPr>
      </w:pPr>
      <w:r w:rsidRPr="00123C71">
        <w:rPr>
          <w:rFonts w:ascii="Times New Roman" w:eastAsia="Times New Roman" w:hAnsi="Times New Roman" w:cs="Times New Roman"/>
          <w:sz w:val="28"/>
          <w:szCs w:val="28"/>
          <w:lang w:val="vi-VN"/>
        </w:rPr>
        <w:t>a. Đồ dùng của giáo viên</w:t>
      </w:r>
      <w:r w:rsidRPr="00123C71">
        <w:rPr>
          <w:rFonts w:ascii="Times New Roman" w:eastAsia="Times New Roman" w:hAnsi="Times New Roman" w:cs="Times New Roman"/>
          <w:sz w:val="28"/>
          <w:szCs w:val="28"/>
        </w:rPr>
        <w:t>:</w:t>
      </w:r>
    </w:p>
    <w:p w:rsidR="00123C71" w:rsidRPr="00123C71" w:rsidRDefault="00123C71" w:rsidP="00184AB6">
      <w:pPr>
        <w:shd w:val="clear" w:color="auto" w:fill="FFFFFF"/>
        <w:spacing w:after="0" w:line="240" w:lineRule="auto"/>
        <w:rPr>
          <w:rFonts w:ascii="Times New Roman" w:eastAsia="Times New Roman" w:hAnsi="Times New Roman" w:cs="Times New Roman"/>
          <w:sz w:val="28"/>
          <w:szCs w:val="28"/>
          <w:lang w:val="vi-VN"/>
        </w:rPr>
      </w:pPr>
      <w:r w:rsidRPr="00123C71">
        <w:rPr>
          <w:rFonts w:ascii="Times New Roman" w:eastAsia="Arial" w:hAnsi="Times New Roman" w:cs="Times New Roman"/>
          <w:color w:val="333333"/>
          <w:sz w:val="28"/>
          <w:szCs w:val="28"/>
          <w:shd w:val="clear" w:color="auto" w:fill="FFFFFF"/>
          <w:lang w:val="vi-VN"/>
        </w:rPr>
        <w:t>Máy tính, máy chiếu, các hình ảnh phương thiện giao thông đường thủy</w:t>
      </w:r>
      <w:r w:rsidRPr="00123C71">
        <w:rPr>
          <w:rFonts w:ascii="Times New Roman" w:eastAsia="Times New Roman" w:hAnsi="Times New Roman" w:cs="Times New Roman"/>
          <w:sz w:val="28"/>
          <w:szCs w:val="28"/>
          <w:lang w:val="vi-VN"/>
        </w:rPr>
        <w:t xml:space="preserve"> </w:t>
      </w:r>
    </w:p>
    <w:p w:rsidR="001351F2" w:rsidRPr="00123C71" w:rsidRDefault="00DE6F2D" w:rsidP="00184AB6">
      <w:pPr>
        <w:shd w:val="clear" w:color="auto" w:fill="FFFFFF"/>
        <w:spacing w:after="0" w:line="240" w:lineRule="auto"/>
        <w:rPr>
          <w:rFonts w:ascii="Times New Roman" w:eastAsia="Times New Roman" w:hAnsi="Times New Roman" w:cs="Times New Roman"/>
          <w:sz w:val="28"/>
          <w:szCs w:val="28"/>
        </w:rPr>
      </w:pPr>
      <w:r w:rsidRPr="00123C71">
        <w:rPr>
          <w:rFonts w:ascii="Times New Roman" w:eastAsia="Times New Roman" w:hAnsi="Times New Roman" w:cs="Times New Roman"/>
          <w:sz w:val="28"/>
          <w:szCs w:val="28"/>
          <w:lang w:val="vi-VN"/>
        </w:rPr>
        <w:t>b. Đồ dùng của tr</w:t>
      </w:r>
      <w:r w:rsidRPr="00123C71">
        <w:rPr>
          <w:rFonts w:ascii="Times New Roman" w:eastAsia="Times New Roman" w:hAnsi="Times New Roman" w:cs="Times New Roman"/>
          <w:sz w:val="28"/>
          <w:szCs w:val="28"/>
        </w:rPr>
        <w:t>ẻ:</w:t>
      </w:r>
    </w:p>
    <w:p w:rsidR="00123C71" w:rsidRPr="00123C71" w:rsidRDefault="001351F2" w:rsidP="00123C71">
      <w:pPr>
        <w:pStyle w:val="NormalWeb"/>
        <w:shd w:val="clear" w:color="auto" w:fill="FFFFFF"/>
        <w:spacing w:before="0" w:beforeAutospacing="0" w:after="0" w:afterAutospacing="0"/>
        <w:rPr>
          <w:color w:val="333333"/>
          <w:sz w:val="21"/>
          <w:szCs w:val="21"/>
        </w:rPr>
      </w:pPr>
      <w:r w:rsidRPr="00123C71">
        <w:rPr>
          <w:sz w:val="28"/>
          <w:szCs w:val="28"/>
        </w:rPr>
        <w:t xml:space="preserve">- </w:t>
      </w:r>
      <w:r w:rsidR="00123C71" w:rsidRPr="00123C71">
        <w:rPr>
          <w:color w:val="333333"/>
          <w:sz w:val="28"/>
          <w:szCs w:val="28"/>
          <w:shd w:val="clear" w:color="auto" w:fill="FFFFFF"/>
        </w:rPr>
        <w:t>Tranh lô tô PTGT cho trẻ tham gia trò chơi.</w:t>
      </w:r>
    </w:p>
    <w:p w:rsidR="00123C71" w:rsidRPr="00123C71" w:rsidRDefault="00123C71" w:rsidP="00123C71">
      <w:pPr>
        <w:shd w:val="clear" w:color="auto" w:fill="FFFFFF"/>
        <w:spacing w:after="0" w:line="240" w:lineRule="auto"/>
        <w:rPr>
          <w:rFonts w:ascii="Times New Roman" w:eastAsia="Times New Roman" w:hAnsi="Times New Roman" w:cs="Times New Roman"/>
          <w:color w:val="333333"/>
          <w:sz w:val="28"/>
          <w:szCs w:val="28"/>
        </w:rPr>
      </w:pPr>
      <w:r w:rsidRPr="00123C71">
        <w:rPr>
          <w:rFonts w:ascii="Times New Roman" w:eastAsia="Times New Roman" w:hAnsi="Times New Roman" w:cs="Times New Roman"/>
          <w:color w:val="333333"/>
          <w:sz w:val="28"/>
          <w:szCs w:val="28"/>
        </w:rPr>
        <w:t>- Mỗi trẻ một rổ đựng lô tô về các phương tiện giao thông đường thủy.</w:t>
      </w:r>
    </w:p>
    <w:p w:rsidR="00D619EE" w:rsidRPr="00123C71" w:rsidRDefault="007902C8" w:rsidP="00123C71">
      <w:pPr>
        <w:shd w:val="clear" w:color="auto" w:fill="FFFFFF"/>
        <w:spacing w:after="0" w:line="240" w:lineRule="auto"/>
        <w:rPr>
          <w:rFonts w:ascii="Times New Roman" w:eastAsia="Times New Roman" w:hAnsi="Times New Roman" w:cs="Times New Roman"/>
          <w:color w:val="333333"/>
          <w:sz w:val="21"/>
          <w:szCs w:val="21"/>
        </w:rPr>
      </w:pPr>
      <w:r w:rsidRPr="00123C71">
        <w:rPr>
          <w:rFonts w:ascii="Times New Roman" w:hAnsi="Times New Roman" w:cs="Times New Roman"/>
          <w:color w:val="3C3C3C"/>
          <w:sz w:val="28"/>
          <w:szCs w:val="28"/>
        </w:rPr>
        <w:t xml:space="preserve"> </w:t>
      </w:r>
      <w:r w:rsidR="00D619EE" w:rsidRPr="00123C71">
        <w:rPr>
          <w:rFonts w:ascii="Times New Roman" w:hAnsi="Times New Roman" w:cs="Times New Roman"/>
          <w:sz w:val="28"/>
          <w:szCs w:val="28"/>
        </w:rPr>
        <w:t>2.</w:t>
      </w:r>
      <w:r w:rsidR="00B869EF" w:rsidRPr="00123C71">
        <w:rPr>
          <w:rFonts w:ascii="Times New Roman" w:hAnsi="Times New Roman" w:cs="Times New Roman"/>
          <w:sz w:val="28"/>
          <w:szCs w:val="28"/>
        </w:rPr>
        <w:t xml:space="preserve"> </w:t>
      </w:r>
      <w:r w:rsidR="00D619EE" w:rsidRPr="00123C71">
        <w:rPr>
          <w:rFonts w:ascii="Times New Roman" w:hAnsi="Times New Roman" w:cs="Times New Roman"/>
          <w:sz w:val="28"/>
          <w:szCs w:val="28"/>
        </w:rPr>
        <w:t xml:space="preserve">Địa điểm tổ chức: </w:t>
      </w:r>
    </w:p>
    <w:p w:rsidR="00D619EE" w:rsidRPr="00123C71" w:rsidRDefault="00D619EE" w:rsidP="0001516D">
      <w:pPr>
        <w:tabs>
          <w:tab w:val="left" w:pos="180"/>
        </w:tabs>
        <w:spacing w:after="0" w:line="240" w:lineRule="auto"/>
        <w:jc w:val="both"/>
        <w:rPr>
          <w:rFonts w:ascii="Times New Roman" w:eastAsia="Times New Roman" w:hAnsi="Times New Roman" w:cs="Times New Roman"/>
          <w:sz w:val="28"/>
          <w:szCs w:val="28"/>
        </w:rPr>
      </w:pPr>
      <w:r w:rsidRPr="00123C71">
        <w:rPr>
          <w:rFonts w:ascii="Times New Roman" w:eastAsia="Times New Roman" w:hAnsi="Times New Roman" w:cs="Times New Roman"/>
          <w:sz w:val="28"/>
          <w:szCs w:val="28"/>
          <w:lang w:val="vi-VN"/>
        </w:rPr>
        <w:t xml:space="preserve">  </w:t>
      </w:r>
      <w:r w:rsidR="00AD2EE3" w:rsidRPr="00123C71">
        <w:rPr>
          <w:rFonts w:ascii="Times New Roman" w:eastAsia="Times New Roman" w:hAnsi="Times New Roman" w:cs="Times New Roman"/>
          <w:sz w:val="28"/>
          <w:szCs w:val="28"/>
        </w:rPr>
        <w:t>Trong lớp.</w:t>
      </w:r>
    </w:p>
    <w:p w:rsidR="00D619EE" w:rsidRPr="009A29AA" w:rsidRDefault="00D619EE" w:rsidP="009A29AA">
      <w:pPr>
        <w:spacing w:after="0" w:line="240" w:lineRule="auto"/>
        <w:rPr>
          <w:rFonts w:ascii="Times New Roman" w:eastAsia="Times New Roman" w:hAnsi="Times New Roman" w:cs="Times New Roman"/>
          <w:sz w:val="28"/>
          <w:szCs w:val="28"/>
        </w:rPr>
      </w:pPr>
      <w:r w:rsidRPr="009A29AA">
        <w:rPr>
          <w:rFonts w:ascii="Times New Roman" w:eastAsia="Times New Roman" w:hAnsi="Times New Roman" w:cs="Times New Roman"/>
          <w:b/>
          <w:sz w:val="28"/>
          <w:szCs w:val="28"/>
        </w:rPr>
        <w:t xml:space="preserve">III. Tổ chức hoạt </w:t>
      </w:r>
      <w:proofErr w:type="gramStart"/>
      <w:r w:rsidRPr="009A29AA">
        <w:rPr>
          <w:rFonts w:ascii="Times New Roman" w:eastAsia="Times New Roman" w:hAnsi="Times New Roman" w:cs="Times New Roman"/>
          <w:b/>
          <w:sz w:val="28"/>
          <w:szCs w:val="28"/>
        </w:rPr>
        <w:t>động:</w:t>
      </w:r>
      <w:r w:rsidRPr="009A29AA">
        <w:rPr>
          <w:rFonts w:ascii="Times New Roman" w:eastAsia="Times New Roman" w:hAnsi="Times New Roman" w:cs="Times New Roman"/>
          <w:sz w:val="28"/>
          <w:szCs w:val="28"/>
        </w:rPr>
        <w:t>.</w:t>
      </w:r>
      <w:proofErr w:type="gramEnd"/>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rPr>
            </w:pPr>
            <w:r w:rsidRPr="009A29AA">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123C71" w:rsidRPr="009A29AA" w:rsidTr="00927B2F">
        <w:trPr>
          <w:trHeight w:val="2115"/>
        </w:trPr>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b/>
                <w:bCs/>
                <w:color w:val="333333"/>
                <w:sz w:val="28"/>
                <w:szCs w:val="28"/>
              </w:rPr>
              <w:t xml:space="preserve">* </w:t>
            </w:r>
            <w:r w:rsidRPr="003D2558">
              <w:rPr>
                <w:b/>
                <w:bCs/>
                <w:color w:val="333333"/>
                <w:sz w:val="28"/>
                <w:szCs w:val="28"/>
                <w:lang w:val="vi-VN"/>
              </w:rPr>
              <w:t>E1. G</w:t>
            </w:r>
            <w:r w:rsidR="003D2558" w:rsidRPr="003D2558">
              <w:rPr>
                <w:b/>
                <w:bCs/>
                <w:color w:val="333333"/>
                <w:sz w:val="28"/>
                <w:szCs w:val="28"/>
              </w:rPr>
              <w:t>ắn kết: (2 phút)</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Chào mừng các bạn hỏ đến với chương trình “Bé vui khám phá”</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Cô giới thiệu 4 đội chơi: Đội 1,2,3,4.</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Gồm 3 phần chơi:</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xml:space="preserve">+ Phần 1: Khám </w:t>
            </w:r>
            <w:proofErr w:type="gramStart"/>
            <w:r w:rsidRPr="003D2558">
              <w:rPr>
                <w:rFonts w:ascii="Times New Roman" w:eastAsia="Times New Roman" w:hAnsi="Times New Roman" w:cs="Times New Roman"/>
                <w:color w:val="000000"/>
                <w:sz w:val="28"/>
                <w:szCs w:val="28"/>
              </w:rPr>
              <w:t>phá(</w:t>
            </w:r>
            <w:proofErr w:type="gramEnd"/>
            <w:r w:rsidRPr="003D2558">
              <w:rPr>
                <w:rFonts w:ascii="Times New Roman" w:eastAsia="Times New Roman" w:hAnsi="Times New Roman" w:cs="Times New Roman"/>
                <w:color w:val="000000"/>
                <w:sz w:val="28"/>
                <w:szCs w:val="28"/>
              </w:rPr>
              <w:t>Chủ đề phương tiện giao thông đường thủy).</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Phần 2: Thi tài.</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Phần 3: Chung sức.</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b/>
                <w:bCs/>
                <w:color w:val="333333"/>
                <w:sz w:val="28"/>
                <w:szCs w:val="28"/>
              </w:rPr>
              <w:t xml:space="preserve">* </w:t>
            </w:r>
            <w:r w:rsidRPr="003D2558">
              <w:rPr>
                <w:b/>
                <w:bCs/>
                <w:color w:val="333333"/>
                <w:sz w:val="28"/>
                <w:szCs w:val="28"/>
                <w:lang w:val="vi-VN"/>
              </w:rPr>
              <w:t>E2.</w:t>
            </w:r>
            <w:r w:rsidRPr="003D2558">
              <w:rPr>
                <w:b/>
                <w:bCs/>
                <w:color w:val="333333"/>
                <w:sz w:val="28"/>
                <w:szCs w:val="28"/>
              </w:rPr>
              <w:t xml:space="preserve"> Khám phá</w:t>
            </w:r>
            <w:r w:rsidR="00C93CDD">
              <w:rPr>
                <w:color w:val="333333"/>
                <w:sz w:val="28"/>
                <w:szCs w:val="28"/>
              </w:rPr>
              <w:t xml:space="preserve"> </w:t>
            </w:r>
            <w:proofErr w:type="gramStart"/>
            <w:r w:rsidR="00C93CDD">
              <w:rPr>
                <w:color w:val="333333"/>
                <w:sz w:val="28"/>
                <w:szCs w:val="28"/>
              </w:rPr>
              <w:t>( 7</w:t>
            </w:r>
            <w:proofErr w:type="gramEnd"/>
            <w:r w:rsidR="00C93CDD">
              <w:rPr>
                <w:color w:val="333333"/>
                <w:sz w:val="28"/>
                <w:szCs w:val="28"/>
              </w:rPr>
              <w:t xml:space="preserve"> phút)</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Tìm hiểu về phương tiện giao thông đường thủy</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Phần 1: Khám phá</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Cô đã chuẩn bị 4 phần quà, mời đại diện 4 đội lên nhận quà đem về nhóm khám phá và thảo luận</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Đội 1: Thuyền buồm</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Mời đội 1 giới thiệu về món quà.</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Mời 3 đội bổ sung, cô khái quát lại.</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lastRenderedPageBreak/>
              <w:t>- Cô cho trẻ xem hình ảnh.</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Đây là phương tiện gì?</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Thuyền buồm là PTGT đường gì?</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xml:space="preserve">+ Có những đặc điểm gì nổi </w:t>
            </w:r>
            <w:proofErr w:type="gramStart"/>
            <w:r w:rsidRPr="003D2558">
              <w:rPr>
                <w:rFonts w:ascii="Times New Roman" w:eastAsia="Times New Roman" w:hAnsi="Times New Roman" w:cs="Times New Roman"/>
                <w:color w:val="000000"/>
                <w:sz w:val="28"/>
                <w:szCs w:val="28"/>
                <w:shd w:val="clear" w:color="auto" w:fill="FFFFFF"/>
              </w:rPr>
              <w:t>bật ?</w:t>
            </w:r>
            <w:proofErr w:type="gramEnd"/>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Cánh buồm có lợi ích gì?</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Thuyền buồm đi ở đâu?</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Thuyền buồm dùng để làm gì?</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=&gt; Cô khái quát: Thuyền buồm là PTGT đường thủy, thuyền có 2 cánh buồm lớn, thuyền chạy được là nhờ sức gió thổi vào cành buồm, thuyền dùng chở người và hàng hóa</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Đội 2: Tàu thủy</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Mời đội 2 giới thiệu về món quà.</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Cô cho trẻ xem hình ảnh.</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+Cô có hình ảnh gì đây?</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Tàu thủy là PTGT đường gì?</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Tàu thủy có đặc điểm gì?</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Tàu thủy dùng để làm gì?</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Tàu thủy chạy bằng gì?</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=&gt; Cô chốt lại: Tàu thủy là phương tiện giao thông đường thủy, dùng để chở người và hàng hóa, tàu thủy chạy được nhờ có động cơ và dầu.</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Đội 3: Ca nô</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Mời đội 3 giới thiệu về món quà.</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Cô cho trẻ xem hình ảnh.</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Đây là gì?</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Ca nô có những bộ phận nào?</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Ca nô đi ở đâu?</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Ca nô là phương tiện giao thông đường gì?</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Ca nô dùng để làm gì?</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=&gt; Cô khái quát Ca nô là phương tiện giao thông đường thủy dùng để chở người và hàng hóa, ca nô chạy được nhờ có động cơ và nguyên liệu dầu.</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Đội 4: Tranh phà</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Mời đội 4 giới thiệu về món quà.</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Cô cho trẻ xem hình ảnh.</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Các con có nhận xét gì về PTGT này?</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Phà chở được nhiều người hay ít người?</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Phà chạy được là nhờ cái gì?</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Các con đã được đi phà bao giờ chưa? Khi đi trên phà các con phải như thế nào?</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=&gt; Cô khái quát: Phà là phương tiện giao thông đường thủy dùng để chở người và hàng hóa, phà chạy được nhờ có động cơ và phải chạy bằng dầu.</w:t>
            </w:r>
          </w:p>
          <w:p w:rsidR="00C93CDD" w:rsidRPr="00C93CDD" w:rsidRDefault="00C93CDD" w:rsidP="00C93CDD">
            <w:pPr>
              <w:shd w:val="clear" w:color="auto" w:fill="FFFFFF"/>
              <w:spacing w:after="0" w:line="240" w:lineRule="auto"/>
              <w:rPr>
                <w:rFonts w:ascii="Times New Roman" w:eastAsia="Times New Roman" w:hAnsi="Times New Roman" w:cs="Times New Roman"/>
                <w:color w:val="333333"/>
                <w:sz w:val="28"/>
                <w:szCs w:val="28"/>
              </w:rPr>
            </w:pPr>
            <w:r w:rsidRPr="00C93CDD">
              <w:rPr>
                <w:rFonts w:ascii="Times New Roman" w:eastAsia="Times New Roman" w:hAnsi="Times New Roman" w:cs="Times New Roman"/>
                <w:b/>
                <w:bCs/>
                <w:color w:val="333333"/>
                <w:sz w:val="28"/>
                <w:szCs w:val="28"/>
              </w:rPr>
              <w:lastRenderedPageBreak/>
              <w:t xml:space="preserve">* </w:t>
            </w:r>
            <w:r w:rsidRPr="00C93CDD">
              <w:rPr>
                <w:rFonts w:ascii="Times New Roman" w:eastAsia="Times New Roman" w:hAnsi="Times New Roman" w:cs="Times New Roman"/>
                <w:b/>
                <w:bCs/>
                <w:color w:val="333333"/>
                <w:sz w:val="28"/>
                <w:szCs w:val="28"/>
                <w:lang w:val="vi-VN"/>
              </w:rPr>
              <w:t>E3.</w:t>
            </w:r>
            <w:r w:rsidRPr="00C93CDD">
              <w:rPr>
                <w:rFonts w:ascii="Times New Roman" w:eastAsia="Times New Roman" w:hAnsi="Times New Roman" w:cs="Times New Roman"/>
                <w:b/>
                <w:bCs/>
                <w:color w:val="333333"/>
                <w:sz w:val="28"/>
                <w:szCs w:val="28"/>
              </w:rPr>
              <w:t xml:space="preserve"> Giải thích</w:t>
            </w:r>
            <w:r>
              <w:rPr>
                <w:rFonts w:ascii="Times New Roman" w:eastAsia="Times New Roman" w:hAnsi="Times New Roman" w:cs="Times New Roman"/>
                <w:color w:val="333333"/>
                <w:sz w:val="28"/>
                <w:szCs w:val="28"/>
              </w:rPr>
              <w:t xml:space="preserve"> </w:t>
            </w:r>
            <w:proofErr w:type="gramStart"/>
            <w:r>
              <w:rPr>
                <w:rFonts w:ascii="Times New Roman" w:eastAsia="Times New Roman" w:hAnsi="Times New Roman" w:cs="Times New Roman"/>
                <w:color w:val="333333"/>
                <w:sz w:val="28"/>
                <w:szCs w:val="28"/>
              </w:rPr>
              <w:t>( 5</w:t>
            </w:r>
            <w:proofErr w:type="gramEnd"/>
            <w:r>
              <w:rPr>
                <w:rFonts w:ascii="Times New Roman" w:eastAsia="Times New Roman" w:hAnsi="Times New Roman" w:cs="Times New Roman"/>
                <w:color w:val="333333"/>
                <w:sz w:val="28"/>
                <w:szCs w:val="28"/>
              </w:rPr>
              <w:t xml:space="preserve"> Phút)</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Phần 2: Thi tài</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So sánh: Thuyền buồm- tàu thủy</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Cô cho trẻ so sánh: Giống nhau và khác nhau của thuyền buồm và tàu thủy?</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Cho trẻ về nhóm thảo luận.</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Sau đó cô chốt lại câu trả lời của trẻ.</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Giống nhau: đều là PTGT đường thủy, dùng để chở người và hàng hóa</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Khác nhau:</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Thuyền buồm: có cánh buồm, chạy được nhờ sức gió, chở được ít người và hàng hơn</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Tàu thủy: không có cánh buồm, chạy bằng động cơ, to nên chở được nhiều người và hàng hóa</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So sánh: Ca nô - Phà</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Cô cho trẻ so sánh: Giống nhau và khác nhau của Ca nô - Phà?</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Cho trẻ về nhóm thảo luận.</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Sau đó cô chốt lại câu trả lời của trẻ.</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Giống nhau: đều là PTGT đường thủy, dùng để chở người và hàng hóa</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Khác nhau:</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Ca nô nhỏ hơn, được ít người và hàng hơn, chạy bằng dầu và động cơ.</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Phà: To, chở được nhiều người và hàng hóa.</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b/>
                <w:bCs/>
                <w:color w:val="000000"/>
                <w:sz w:val="28"/>
                <w:szCs w:val="28"/>
                <w:shd w:val="clear" w:color="auto" w:fill="FFFFFF"/>
              </w:rPr>
              <w:t>E4: Mở rộng - Củng cố - Áp dụng</w:t>
            </w:r>
            <w:r w:rsidR="00C93CDD">
              <w:rPr>
                <w:rFonts w:ascii="Times New Roman" w:eastAsia="Times New Roman" w:hAnsi="Times New Roman" w:cs="Times New Roman"/>
                <w:b/>
                <w:bCs/>
                <w:color w:val="000000"/>
                <w:sz w:val="28"/>
                <w:szCs w:val="28"/>
                <w:shd w:val="clear" w:color="auto" w:fill="FFFFFF"/>
              </w:rPr>
              <w:t xml:space="preserve"> (5 phút)</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Ngoài các loại PTGT đường thủy vừa rồi các con còn biết loại nào khác?</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Cô cho trẻ xem hình ảnh các PTGT đường thủy khác: thuyền nan, thuyền thúng, phà, bè…</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xml:space="preserve">GD: Khi đi trên thuyền các con phải ngồi im không được chạy nhảy kẻo ngã xuống nước vàkhông vứt rác thải xuống sông, </w:t>
            </w:r>
            <w:proofErr w:type="gramStart"/>
            <w:r w:rsidRPr="003D2558">
              <w:rPr>
                <w:rFonts w:ascii="Times New Roman" w:eastAsia="Times New Roman" w:hAnsi="Times New Roman" w:cs="Times New Roman"/>
                <w:color w:val="000000"/>
                <w:sz w:val="28"/>
                <w:szCs w:val="28"/>
                <w:shd w:val="clear" w:color="auto" w:fill="FFFFFF"/>
              </w:rPr>
              <w:t>hồ ,</w:t>
            </w:r>
            <w:proofErr w:type="gramEnd"/>
            <w:r w:rsidRPr="003D2558">
              <w:rPr>
                <w:rFonts w:ascii="Times New Roman" w:eastAsia="Times New Roman" w:hAnsi="Times New Roman" w:cs="Times New Roman"/>
                <w:color w:val="000000"/>
                <w:sz w:val="28"/>
                <w:szCs w:val="28"/>
                <w:shd w:val="clear" w:color="auto" w:fill="FFFFFF"/>
              </w:rPr>
              <w:t xml:space="preserve"> biển khi đi trên thuyền để không ảnh hưởng đến môi trường</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Phần 3: Chung sức</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Trò chơi</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TC1: “Chỉ nhanh nói đúng”</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Cách chơi: Cô nói tên PTGT nào thì các con phải giơ nhanh PTGT đó lên và ngược lại khi cô nói tên PTGT thì các con phải tìm đúng PTGT đó.</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Luật chơi: Ai tìm nhầm hay nói sai sẽ bị phạt nhảy lò cò.</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Cô tổ chức cho trẻ chơi.</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TC2: “Về đúng bến”</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lastRenderedPageBreak/>
              <w:t>+ Cách chơi: cô phát cho mỗi trẻ 1 PTGT, cho trẻ vừa đi vừa hát bài hát “em tập lái ô tô”. Khi có hiệu lệnh “về đúng bến” thì trẻ cầm trên tay PTGT nào thì chạy thật nhanh về bến đó.</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Luật chơi: bạn nào chạy về bến sai sẽ nhảy lò cò.</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Cô tổ chức cho trẻ chơi.</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Cô nhận xét và động viên trẻ sau khi chơi</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Củng cố:</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Hôm nay các con được tham gia chương trình gì?</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Khám phá phương tiện giao thông đường thủy nào?</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Áp dụng:</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Cho trẻ ghép que kem thành hình thuyền buồm</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b/>
                <w:bCs/>
                <w:color w:val="000000"/>
                <w:sz w:val="28"/>
                <w:szCs w:val="28"/>
                <w:shd w:val="clear" w:color="auto" w:fill="FFFFFF"/>
              </w:rPr>
              <w:t>E5: Đánh giá</w:t>
            </w:r>
            <w:r w:rsidR="00C93CDD">
              <w:rPr>
                <w:rFonts w:ascii="Times New Roman" w:eastAsia="Times New Roman" w:hAnsi="Times New Roman" w:cs="Times New Roman"/>
                <w:b/>
                <w:bCs/>
                <w:color w:val="000000"/>
                <w:sz w:val="28"/>
                <w:szCs w:val="28"/>
                <w:shd w:val="clear" w:color="auto" w:fill="FFFFFF"/>
              </w:rPr>
              <w:t xml:space="preserve"> </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bdr w:val="none" w:sz="0" w:space="0" w:color="auto" w:frame="1"/>
                <w:shd w:val="clear" w:color="auto" w:fill="FFFFFF"/>
              </w:rPr>
              <w:t>- Cô đánh giá chung tiết học.</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bdr w:val="none" w:sz="0" w:space="0" w:color="auto" w:frame="1"/>
                <w:shd w:val="clear" w:color="auto" w:fill="FFFFFF"/>
              </w:rPr>
              <w:t>- Trẻ nêu cảm nhận của mình.</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bdr w:val="none" w:sz="0" w:space="0" w:color="auto" w:frame="1"/>
                <w:shd w:val="clear" w:color="auto" w:fill="FFFFFF"/>
              </w:rPr>
              <w:t>- Cô động viên, khuyến khích, khen ngợi.</w:t>
            </w:r>
          </w:p>
          <w:p w:rsidR="00123C71" w:rsidRPr="00C93CDD" w:rsidRDefault="003D2558" w:rsidP="00C93CDD">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b/>
                <w:bCs/>
                <w:color w:val="000000"/>
                <w:sz w:val="28"/>
                <w:szCs w:val="28"/>
                <w:bdr w:val="none" w:sz="0" w:space="0" w:color="auto" w:frame="1"/>
                <w:shd w:val="clear" w:color="auto" w:fill="FFFFFF"/>
              </w:rPr>
              <w:t>* Kết thúc</w:t>
            </w:r>
            <w:r w:rsidRPr="003D2558">
              <w:rPr>
                <w:rFonts w:ascii="Times New Roman" w:eastAsia="Times New Roman" w:hAnsi="Times New Roman" w:cs="Times New Roman"/>
                <w:color w:val="000000"/>
                <w:sz w:val="28"/>
                <w:szCs w:val="28"/>
                <w:bdr w:val="none" w:sz="0" w:space="0" w:color="auto" w:frame="1"/>
                <w:shd w:val="clear" w:color="auto" w:fill="FFFFFF"/>
              </w:rPr>
              <w:t>: Cô cho trẻ hát bài: Em đi chơi thuyền</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123C71" w:rsidRPr="003D2558" w:rsidRDefault="00123C71" w:rsidP="003D2558">
            <w:pPr>
              <w:spacing w:after="0" w:line="240" w:lineRule="auto"/>
              <w:rPr>
                <w:rFonts w:ascii="Times New Roman" w:eastAsia="Times New Roman" w:hAnsi="Times New Roman" w:cs="Times New Roman"/>
                <w:sz w:val="28"/>
                <w:szCs w:val="28"/>
              </w:rPr>
            </w:pPr>
          </w:p>
          <w:p w:rsidR="00123C71" w:rsidRPr="003D2558" w:rsidRDefault="003D2558"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xml:space="preserve"> - </w:t>
            </w:r>
            <w:proofErr w:type="gramStart"/>
            <w:r w:rsidRPr="003D2558">
              <w:rPr>
                <w:color w:val="333333"/>
                <w:sz w:val="28"/>
                <w:szCs w:val="28"/>
                <w:shd w:val="clear" w:color="auto" w:fill="FFFFFF"/>
              </w:rPr>
              <w:t xml:space="preserve">Trẻ </w:t>
            </w:r>
            <w:r w:rsidR="00123C71" w:rsidRPr="003D2558">
              <w:rPr>
                <w:color w:val="333333"/>
                <w:sz w:val="28"/>
                <w:szCs w:val="28"/>
                <w:shd w:val="clear" w:color="auto" w:fill="FFFFFF"/>
              </w:rPr>
              <w:t xml:space="preserve"> trò</w:t>
            </w:r>
            <w:proofErr w:type="gramEnd"/>
            <w:r w:rsidR="00123C71" w:rsidRPr="003D2558">
              <w:rPr>
                <w:color w:val="333333"/>
                <w:sz w:val="28"/>
                <w:szCs w:val="28"/>
                <w:shd w:val="clear" w:color="auto" w:fill="FFFFFF"/>
              </w:rPr>
              <w:t xml:space="preserve"> chuyện cùng cô.</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3D2558" w:rsidRPr="003D2558" w:rsidRDefault="003D2558" w:rsidP="003D2558">
            <w:pPr>
              <w:pStyle w:val="NormalWeb"/>
              <w:shd w:val="clear" w:color="auto" w:fill="FFFFFF"/>
              <w:spacing w:before="0" w:beforeAutospacing="0" w:after="0" w:afterAutospacing="0"/>
              <w:rPr>
                <w:color w:val="333333"/>
                <w:sz w:val="28"/>
                <w:szCs w:val="28"/>
              </w:rPr>
            </w:pPr>
          </w:p>
          <w:p w:rsidR="003D2558" w:rsidRPr="003D2558" w:rsidRDefault="003D2558" w:rsidP="003D2558">
            <w:pPr>
              <w:pStyle w:val="NormalWeb"/>
              <w:shd w:val="clear" w:color="auto" w:fill="FFFFFF"/>
              <w:spacing w:before="0" w:beforeAutospacing="0" w:after="0" w:afterAutospacing="0"/>
              <w:rPr>
                <w:color w:val="333333"/>
                <w:sz w:val="28"/>
                <w:szCs w:val="28"/>
              </w:rPr>
            </w:pPr>
          </w:p>
          <w:p w:rsidR="003D2558" w:rsidRPr="003D2558" w:rsidRDefault="003D2558" w:rsidP="003D2558">
            <w:pPr>
              <w:pStyle w:val="NormalWeb"/>
              <w:shd w:val="clear" w:color="auto" w:fill="FFFFFF"/>
              <w:spacing w:before="0" w:beforeAutospacing="0" w:after="0" w:afterAutospacing="0"/>
              <w:rPr>
                <w:color w:val="333333"/>
                <w:sz w:val="28"/>
                <w:szCs w:val="28"/>
              </w:rPr>
            </w:pPr>
          </w:p>
          <w:p w:rsidR="003D2558" w:rsidRPr="003D2558" w:rsidRDefault="003D2558" w:rsidP="003D2558">
            <w:pPr>
              <w:pStyle w:val="NormalWeb"/>
              <w:shd w:val="clear" w:color="auto" w:fill="FFFFFF"/>
              <w:spacing w:before="0" w:beforeAutospacing="0" w:after="0" w:afterAutospacing="0"/>
              <w:rPr>
                <w:color w:val="333333"/>
                <w:sz w:val="28"/>
                <w:szCs w:val="28"/>
              </w:rPr>
            </w:pPr>
          </w:p>
          <w:p w:rsidR="00123C71" w:rsidRPr="003D2558" w:rsidRDefault="003D2558"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vỗ tay.</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w:t>
            </w:r>
          </w:p>
          <w:p w:rsidR="003D2558" w:rsidRDefault="003D2558" w:rsidP="003D2558">
            <w:pPr>
              <w:pStyle w:val="NormalWeb"/>
              <w:shd w:val="clear" w:color="auto" w:fill="FFFFFF"/>
              <w:spacing w:before="0" w:beforeAutospacing="0" w:after="0" w:afterAutospacing="0"/>
              <w:rPr>
                <w:color w:val="333333"/>
                <w:sz w:val="28"/>
                <w:szCs w:val="28"/>
                <w:shd w:val="clear" w:color="auto" w:fill="FFFFFF"/>
              </w:rPr>
            </w:pPr>
          </w:p>
          <w:p w:rsidR="003D2558" w:rsidRDefault="003D2558" w:rsidP="003D2558">
            <w:pPr>
              <w:pStyle w:val="NormalWeb"/>
              <w:shd w:val="clear" w:color="auto" w:fill="FFFFFF"/>
              <w:spacing w:before="0" w:beforeAutospacing="0" w:after="0" w:afterAutospacing="0"/>
              <w:rPr>
                <w:color w:val="333333"/>
                <w:sz w:val="28"/>
                <w:szCs w:val="28"/>
                <w:shd w:val="clear" w:color="auto" w:fill="FFFFFF"/>
              </w:rPr>
            </w:pP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trả lời</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3D2558" w:rsidRDefault="003D2558" w:rsidP="003D2558">
            <w:pPr>
              <w:pStyle w:val="NormalWeb"/>
              <w:shd w:val="clear" w:color="auto" w:fill="FFFFFF"/>
              <w:spacing w:before="0" w:beforeAutospacing="0" w:after="0" w:afterAutospacing="0"/>
              <w:rPr>
                <w:color w:val="333333"/>
                <w:sz w:val="28"/>
                <w:szCs w:val="28"/>
                <w:shd w:val="clear" w:color="auto" w:fill="FFFFFF"/>
              </w:rPr>
            </w:pPr>
            <w:r>
              <w:rPr>
                <w:color w:val="333333"/>
                <w:sz w:val="28"/>
                <w:szCs w:val="28"/>
                <w:shd w:val="clear" w:color="auto" w:fill="FFFFFF"/>
              </w:rPr>
              <w:t>- Thuyền buồm</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Default="00123C71" w:rsidP="003D2558">
            <w:pPr>
              <w:pStyle w:val="NormalWeb"/>
              <w:shd w:val="clear" w:color="auto" w:fill="FFFFFF"/>
              <w:spacing w:before="0" w:beforeAutospacing="0" w:after="0" w:afterAutospacing="0"/>
              <w:rPr>
                <w:color w:val="333333"/>
                <w:sz w:val="28"/>
                <w:szCs w:val="28"/>
                <w:shd w:val="clear" w:color="auto" w:fill="FFFFFF"/>
              </w:rPr>
            </w:pPr>
            <w:r w:rsidRPr="003D2558">
              <w:rPr>
                <w:color w:val="333333"/>
                <w:sz w:val="28"/>
                <w:szCs w:val="28"/>
                <w:shd w:val="clear" w:color="auto" w:fill="FFFFFF"/>
              </w:rPr>
              <w:lastRenderedPageBreak/>
              <w:t xml:space="preserve">- </w:t>
            </w:r>
            <w:r w:rsidR="003D2558">
              <w:rPr>
                <w:color w:val="333333"/>
                <w:sz w:val="28"/>
                <w:szCs w:val="28"/>
                <w:shd w:val="clear" w:color="auto" w:fill="FFFFFF"/>
              </w:rPr>
              <w:t>Trẻ xem</w:t>
            </w:r>
          </w:p>
          <w:p w:rsidR="003D2558" w:rsidRDefault="003D2558" w:rsidP="003D2558">
            <w:pPr>
              <w:pStyle w:val="NormalWeb"/>
              <w:shd w:val="clear" w:color="auto" w:fill="FFFFFF"/>
              <w:spacing w:before="0" w:beforeAutospacing="0" w:after="0" w:afterAutospacing="0"/>
              <w:rPr>
                <w:color w:val="333333"/>
                <w:sz w:val="28"/>
                <w:szCs w:val="28"/>
                <w:shd w:val="clear" w:color="auto" w:fill="FFFFFF"/>
              </w:rPr>
            </w:pPr>
            <w:r>
              <w:rPr>
                <w:color w:val="333333"/>
                <w:sz w:val="28"/>
                <w:szCs w:val="28"/>
                <w:shd w:val="clear" w:color="auto" w:fill="FFFFFF"/>
              </w:rPr>
              <w:t>- Trẻ nói.</w:t>
            </w:r>
          </w:p>
          <w:p w:rsidR="003D2558" w:rsidRPr="003D2558" w:rsidRDefault="003D2558" w:rsidP="003D2558">
            <w:pPr>
              <w:pStyle w:val="NormalWeb"/>
              <w:shd w:val="clear" w:color="auto" w:fill="FFFFFF"/>
              <w:spacing w:before="0" w:beforeAutospacing="0" w:after="0" w:afterAutospacing="0"/>
              <w:rPr>
                <w:color w:val="333333"/>
                <w:sz w:val="28"/>
                <w:szCs w:val="28"/>
              </w:rPr>
            </w:pPr>
            <w:r>
              <w:rPr>
                <w:color w:val="333333"/>
                <w:sz w:val="28"/>
                <w:szCs w:val="28"/>
                <w:shd w:val="clear" w:color="auto" w:fill="FFFFFF"/>
              </w:rPr>
              <w:t>- Đường thuỷ</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trả lời theo ý hiểu</w:t>
            </w:r>
          </w:p>
          <w:p w:rsidR="00123C71"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3D2558" w:rsidRDefault="003D2558" w:rsidP="003D2558">
            <w:pPr>
              <w:pStyle w:val="NormalWeb"/>
              <w:shd w:val="clear" w:color="auto" w:fill="FFFFFF"/>
              <w:spacing w:before="0" w:beforeAutospacing="0" w:after="0" w:afterAutospacing="0"/>
              <w:rPr>
                <w:color w:val="333333"/>
                <w:sz w:val="28"/>
                <w:szCs w:val="28"/>
              </w:rPr>
            </w:pPr>
          </w:p>
          <w:p w:rsidR="003D2558" w:rsidRDefault="003D2558" w:rsidP="003D2558">
            <w:pPr>
              <w:pStyle w:val="NormalWeb"/>
              <w:shd w:val="clear" w:color="auto" w:fill="FFFFFF"/>
              <w:spacing w:before="0" w:beforeAutospacing="0" w:after="0" w:afterAutospacing="0"/>
              <w:rPr>
                <w:color w:val="333333"/>
                <w:sz w:val="28"/>
                <w:szCs w:val="28"/>
              </w:rPr>
            </w:pPr>
          </w:p>
          <w:p w:rsidR="003D2558" w:rsidRPr="003D2558" w:rsidRDefault="003D2558" w:rsidP="003D2558">
            <w:pPr>
              <w:pStyle w:val="NormalWeb"/>
              <w:shd w:val="clear" w:color="auto" w:fill="FFFFFF"/>
              <w:spacing w:before="0" w:beforeAutospacing="0" w:after="0" w:afterAutospacing="0"/>
              <w:rPr>
                <w:color w:val="333333"/>
                <w:sz w:val="28"/>
                <w:szCs w:val="28"/>
              </w:rPr>
            </w:pP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trả lời</w:t>
            </w:r>
          </w:p>
          <w:p w:rsidR="00123C71"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3D2558" w:rsidRDefault="003D2558" w:rsidP="003D2558">
            <w:pPr>
              <w:pStyle w:val="NormalWeb"/>
              <w:shd w:val="clear" w:color="auto" w:fill="FFFFFF"/>
              <w:spacing w:before="0" w:beforeAutospacing="0" w:after="0" w:afterAutospacing="0"/>
              <w:rPr>
                <w:color w:val="333333"/>
                <w:sz w:val="28"/>
                <w:szCs w:val="28"/>
              </w:rPr>
            </w:pPr>
          </w:p>
          <w:p w:rsidR="003D2558" w:rsidRPr="003D2558" w:rsidRDefault="003D2558" w:rsidP="003D2558">
            <w:pPr>
              <w:pStyle w:val="NormalWeb"/>
              <w:shd w:val="clear" w:color="auto" w:fill="FFFFFF"/>
              <w:spacing w:before="0" w:beforeAutospacing="0" w:after="0" w:afterAutospacing="0"/>
              <w:rPr>
                <w:color w:val="333333"/>
                <w:sz w:val="28"/>
                <w:szCs w:val="28"/>
              </w:rPr>
            </w:pP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Đường thủy ạ</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3D2558" w:rsidRDefault="003D2558" w:rsidP="003D2558">
            <w:pPr>
              <w:pStyle w:val="NormalWeb"/>
              <w:shd w:val="clear" w:color="auto" w:fill="FFFFFF"/>
              <w:spacing w:before="0" w:beforeAutospacing="0" w:after="0" w:afterAutospacing="0"/>
              <w:rPr>
                <w:color w:val="333333"/>
                <w:sz w:val="28"/>
                <w:szCs w:val="28"/>
                <w:shd w:val="clear" w:color="auto" w:fill="FFFFFF"/>
              </w:rPr>
            </w:pPr>
          </w:p>
          <w:p w:rsidR="00123C71" w:rsidRPr="003D2558" w:rsidRDefault="003D2558" w:rsidP="003D2558">
            <w:pPr>
              <w:pStyle w:val="NormalWeb"/>
              <w:shd w:val="clear" w:color="auto" w:fill="FFFFFF"/>
              <w:spacing w:before="0" w:beforeAutospacing="0" w:after="0" w:afterAutospacing="0"/>
              <w:rPr>
                <w:color w:val="333333"/>
                <w:sz w:val="28"/>
                <w:szCs w:val="28"/>
              </w:rPr>
            </w:pPr>
            <w:r>
              <w:rPr>
                <w:color w:val="333333"/>
                <w:sz w:val="28"/>
                <w:szCs w:val="28"/>
                <w:shd w:val="clear" w:color="auto" w:fill="FFFFFF"/>
              </w:rPr>
              <w:t>- Trẻ nghe.</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trả lời</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Ca nô ạ</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trả lời.</w:t>
            </w:r>
          </w:p>
          <w:p w:rsidR="00123C71"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C93CDD" w:rsidRDefault="00C93CDD" w:rsidP="003D2558">
            <w:pPr>
              <w:pStyle w:val="NormalWeb"/>
              <w:shd w:val="clear" w:color="auto" w:fill="FFFFFF"/>
              <w:spacing w:before="0" w:beforeAutospacing="0" w:after="0" w:afterAutospacing="0"/>
              <w:rPr>
                <w:color w:val="333333"/>
                <w:sz w:val="28"/>
                <w:szCs w:val="28"/>
              </w:rPr>
            </w:pPr>
          </w:p>
          <w:p w:rsidR="00C93CDD" w:rsidRPr="003D2558" w:rsidRDefault="00C93CDD" w:rsidP="003D2558">
            <w:pPr>
              <w:pStyle w:val="NormalWeb"/>
              <w:shd w:val="clear" w:color="auto" w:fill="FFFFFF"/>
              <w:spacing w:before="0" w:beforeAutospacing="0" w:after="0" w:afterAutospacing="0"/>
              <w:rPr>
                <w:color w:val="333333"/>
                <w:sz w:val="28"/>
                <w:szCs w:val="28"/>
              </w:rPr>
            </w:pP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Chở người</w:t>
            </w:r>
          </w:p>
          <w:p w:rsidR="00C93CDD" w:rsidRDefault="00C93CDD" w:rsidP="003D2558">
            <w:pPr>
              <w:pStyle w:val="NormalWeb"/>
              <w:shd w:val="clear" w:color="auto" w:fill="FFFFFF"/>
              <w:spacing w:before="0" w:beforeAutospacing="0" w:after="0" w:afterAutospacing="0"/>
              <w:rPr>
                <w:color w:val="333333"/>
                <w:sz w:val="28"/>
                <w:szCs w:val="28"/>
                <w:shd w:val="clear" w:color="auto" w:fill="FFFFFF"/>
              </w:rPr>
            </w:pPr>
          </w:p>
          <w:p w:rsidR="00C93CDD" w:rsidRDefault="00C93CDD" w:rsidP="003D2558">
            <w:pPr>
              <w:pStyle w:val="NormalWeb"/>
              <w:shd w:val="clear" w:color="auto" w:fill="FFFFFF"/>
              <w:spacing w:before="0" w:beforeAutospacing="0" w:after="0" w:afterAutospacing="0"/>
              <w:rPr>
                <w:color w:val="333333"/>
                <w:sz w:val="28"/>
                <w:szCs w:val="28"/>
                <w:shd w:val="clear" w:color="auto" w:fill="FFFFFF"/>
              </w:rPr>
            </w:pPr>
          </w:p>
          <w:p w:rsidR="00C93CDD" w:rsidRDefault="00C93CDD" w:rsidP="003D2558">
            <w:pPr>
              <w:pStyle w:val="NormalWeb"/>
              <w:shd w:val="clear" w:color="auto" w:fill="FFFFFF"/>
              <w:spacing w:before="0" w:beforeAutospacing="0" w:after="0" w:afterAutospacing="0"/>
              <w:rPr>
                <w:color w:val="333333"/>
                <w:sz w:val="28"/>
                <w:szCs w:val="28"/>
                <w:shd w:val="clear" w:color="auto" w:fill="FFFFFF"/>
              </w:rPr>
            </w:pPr>
          </w:p>
          <w:p w:rsidR="00C93CDD" w:rsidRDefault="00C93CDD" w:rsidP="003D2558">
            <w:pPr>
              <w:pStyle w:val="NormalWeb"/>
              <w:shd w:val="clear" w:color="auto" w:fill="FFFFFF"/>
              <w:spacing w:before="0" w:beforeAutospacing="0" w:after="0" w:afterAutospacing="0"/>
              <w:rPr>
                <w:color w:val="333333"/>
                <w:sz w:val="28"/>
                <w:szCs w:val="28"/>
                <w:shd w:val="clear" w:color="auto" w:fill="FFFFFF"/>
              </w:rPr>
            </w:pP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trả lời</w:t>
            </w:r>
          </w:p>
          <w:p w:rsidR="00123C71" w:rsidRDefault="00123C71" w:rsidP="00C93CDD">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C93CDD" w:rsidRDefault="00C93CDD" w:rsidP="00C93CDD">
            <w:pPr>
              <w:pStyle w:val="NormalWeb"/>
              <w:shd w:val="clear" w:color="auto" w:fill="FFFFFF"/>
              <w:spacing w:before="0" w:beforeAutospacing="0" w:after="0" w:afterAutospacing="0"/>
              <w:rPr>
                <w:color w:val="333333"/>
                <w:sz w:val="28"/>
                <w:szCs w:val="28"/>
              </w:rPr>
            </w:pPr>
          </w:p>
          <w:p w:rsidR="00C93CDD" w:rsidRDefault="00C93CDD" w:rsidP="00C93CDD">
            <w:pPr>
              <w:pStyle w:val="NormalWeb"/>
              <w:shd w:val="clear" w:color="auto" w:fill="FFFFFF"/>
              <w:spacing w:before="0" w:beforeAutospacing="0" w:after="0" w:afterAutospacing="0"/>
              <w:rPr>
                <w:color w:val="333333"/>
                <w:sz w:val="28"/>
                <w:szCs w:val="28"/>
              </w:rPr>
            </w:pPr>
          </w:p>
          <w:p w:rsidR="00C93CDD" w:rsidRPr="003D2558" w:rsidRDefault="00C93CDD" w:rsidP="00C93CDD">
            <w:pPr>
              <w:pStyle w:val="NormalWeb"/>
              <w:shd w:val="clear" w:color="auto" w:fill="FFFFFF"/>
              <w:spacing w:before="0" w:beforeAutospacing="0" w:after="0" w:afterAutospacing="0"/>
              <w:rPr>
                <w:color w:val="333333"/>
                <w:sz w:val="28"/>
                <w:szCs w:val="28"/>
              </w:rPr>
            </w:pP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lắng nghe</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w:t>
            </w:r>
          </w:p>
          <w:p w:rsidR="00123C71" w:rsidRDefault="00123C71" w:rsidP="003D2558">
            <w:pPr>
              <w:pStyle w:val="NormalWeb"/>
              <w:shd w:val="clear" w:color="auto" w:fill="FFFFFF"/>
              <w:spacing w:before="0" w:beforeAutospacing="0" w:after="0" w:afterAutospacing="0"/>
              <w:rPr>
                <w:color w:val="333333"/>
                <w:sz w:val="28"/>
                <w:szCs w:val="28"/>
                <w:shd w:val="clear" w:color="auto" w:fill="FFFFFF"/>
              </w:rPr>
            </w:pPr>
            <w:r w:rsidRPr="003D2558">
              <w:rPr>
                <w:color w:val="333333"/>
                <w:sz w:val="28"/>
                <w:szCs w:val="28"/>
                <w:shd w:val="clear" w:color="auto" w:fill="FFFFFF"/>
              </w:rPr>
              <w:lastRenderedPageBreak/>
              <w:t> </w:t>
            </w:r>
          </w:p>
          <w:p w:rsidR="00C93CDD" w:rsidRDefault="00C93CDD" w:rsidP="003D2558">
            <w:pPr>
              <w:pStyle w:val="NormalWeb"/>
              <w:shd w:val="clear" w:color="auto" w:fill="FFFFFF"/>
              <w:spacing w:before="0" w:beforeAutospacing="0" w:after="0" w:afterAutospacing="0"/>
              <w:rPr>
                <w:color w:val="333333"/>
                <w:sz w:val="28"/>
                <w:szCs w:val="28"/>
                <w:shd w:val="clear" w:color="auto" w:fill="FFFFFF"/>
              </w:rPr>
            </w:pPr>
          </w:p>
          <w:p w:rsidR="00C93CDD" w:rsidRPr="003D2558" w:rsidRDefault="00C93CDD" w:rsidP="003D2558">
            <w:pPr>
              <w:pStyle w:val="NormalWeb"/>
              <w:shd w:val="clear" w:color="auto" w:fill="FFFFFF"/>
              <w:spacing w:before="0" w:beforeAutospacing="0" w:after="0" w:afterAutospacing="0"/>
              <w:rPr>
                <w:color w:val="333333"/>
                <w:sz w:val="28"/>
                <w:szCs w:val="28"/>
              </w:rPr>
            </w:pP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 Trẻ so sánh.</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trả lời</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trả lời</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trả lời.</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r>
              <w:rPr>
                <w:color w:val="333333"/>
                <w:sz w:val="28"/>
                <w:szCs w:val="28"/>
              </w:rPr>
              <w:t>- Trẻ so sánh.</w:t>
            </w: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Pr="003D2558" w:rsidRDefault="00C93CDD" w:rsidP="003D2558">
            <w:pPr>
              <w:pStyle w:val="NormalWeb"/>
              <w:shd w:val="clear" w:color="auto" w:fill="FFFFFF"/>
              <w:spacing w:before="0" w:beforeAutospacing="0" w:after="0" w:afterAutospacing="0"/>
              <w:rPr>
                <w:color w:val="333333"/>
                <w:sz w:val="28"/>
                <w:szCs w:val="28"/>
              </w:rPr>
            </w:pP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lắng nghe.</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r>
              <w:rPr>
                <w:color w:val="333333"/>
                <w:sz w:val="28"/>
                <w:szCs w:val="28"/>
              </w:rPr>
              <w:t>- Trẻ kể.</w:t>
            </w: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r>
              <w:rPr>
                <w:color w:val="333333"/>
                <w:sz w:val="28"/>
                <w:szCs w:val="28"/>
              </w:rPr>
              <w:t>- Chú ý nghe.</w:t>
            </w:r>
          </w:p>
          <w:p w:rsidR="00C93CDD" w:rsidRPr="003D2558" w:rsidRDefault="00C93CDD" w:rsidP="003D2558">
            <w:pPr>
              <w:pStyle w:val="NormalWeb"/>
              <w:shd w:val="clear" w:color="auto" w:fill="FFFFFF"/>
              <w:spacing w:before="0" w:beforeAutospacing="0" w:after="0" w:afterAutospacing="0"/>
              <w:rPr>
                <w:color w:val="333333"/>
                <w:sz w:val="28"/>
                <w:szCs w:val="28"/>
              </w:rPr>
            </w:pPr>
          </w:p>
          <w:p w:rsidR="00123C71" w:rsidRDefault="00123C71" w:rsidP="003D2558">
            <w:pPr>
              <w:pStyle w:val="NormalWeb"/>
              <w:shd w:val="clear" w:color="auto" w:fill="FFFFFF"/>
              <w:spacing w:before="0" w:beforeAutospacing="0" w:after="0" w:afterAutospacing="0"/>
              <w:rPr>
                <w:color w:val="333333"/>
                <w:sz w:val="28"/>
                <w:szCs w:val="28"/>
                <w:shd w:val="clear" w:color="auto" w:fill="FFFFFF"/>
              </w:rPr>
            </w:pPr>
            <w:r w:rsidRPr="003D2558">
              <w:rPr>
                <w:color w:val="333333"/>
                <w:sz w:val="28"/>
                <w:szCs w:val="28"/>
              </w:rPr>
              <w:t> </w:t>
            </w:r>
            <w:r w:rsidRPr="003D2558">
              <w:rPr>
                <w:color w:val="333333"/>
                <w:sz w:val="28"/>
                <w:szCs w:val="28"/>
                <w:shd w:val="clear" w:color="auto" w:fill="FFFFFF"/>
              </w:rPr>
              <w:t>- Trẻ chơi TC</w:t>
            </w:r>
          </w:p>
          <w:p w:rsidR="00C93CDD" w:rsidRDefault="00C93CDD" w:rsidP="003D2558">
            <w:pPr>
              <w:pStyle w:val="NormalWeb"/>
              <w:shd w:val="clear" w:color="auto" w:fill="FFFFFF"/>
              <w:spacing w:before="0" w:beforeAutospacing="0" w:after="0" w:afterAutospacing="0"/>
              <w:rPr>
                <w:color w:val="333333"/>
                <w:sz w:val="28"/>
                <w:szCs w:val="28"/>
                <w:shd w:val="clear" w:color="auto" w:fill="FFFFFF"/>
              </w:rPr>
            </w:pPr>
          </w:p>
          <w:p w:rsidR="00C93CDD" w:rsidRDefault="00C93CDD" w:rsidP="003D2558">
            <w:pPr>
              <w:pStyle w:val="NormalWeb"/>
              <w:shd w:val="clear" w:color="auto" w:fill="FFFFFF"/>
              <w:spacing w:before="0" w:beforeAutospacing="0" w:after="0" w:afterAutospacing="0"/>
              <w:rPr>
                <w:color w:val="333333"/>
                <w:sz w:val="28"/>
                <w:szCs w:val="28"/>
                <w:shd w:val="clear" w:color="auto" w:fill="FFFFFF"/>
              </w:rPr>
            </w:pPr>
          </w:p>
          <w:p w:rsidR="00C93CDD" w:rsidRDefault="00C93CDD" w:rsidP="003D2558">
            <w:pPr>
              <w:pStyle w:val="NormalWeb"/>
              <w:shd w:val="clear" w:color="auto" w:fill="FFFFFF"/>
              <w:spacing w:before="0" w:beforeAutospacing="0" w:after="0" w:afterAutospacing="0"/>
              <w:rPr>
                <w:color w:val="333333"/>
                <w:sz w:val="28"/>
                <w:szCs w:val="28"/>
                <w:shd w:val="clear" w:color="auto" w:fill="FFFFFF"/>
              </w:rPr>
            </w:pPr>
          </w:p>
          <w:p w:rsidR="00C93CDD" w:rsidRDefault="00C93CDD" w:rsidP="003D2558">
            <w:pPr>
              <w:pStyle w:val="NormalWeb"/>
              <w:shd w:val="clear" w:color="auto" w:fill="FFFFFF"/>
              <w:spacing w:before="0" w:beforeAutospacing="0" w:after="0" w:afterAutospacing="0"/>
              <w:rPr>
                <w:color w:val="333333"/>
                <w:sz w:val="28"/>
                <w:szCs w:val="28"/>
                <w:shd w:val="clear" w:color="auto" w:fill="FFFFFF"/>
              </w:rPr>
            </w:pPr>
          </w:p>
          <w:p w:rsidR="00C93CDD" w:rsidRDefault="00C93CDD" w:rsidP="003D2558">
            <w:pPr>
              <w:pStyle w:val="NormalWeb"/>
              <w:shd w:val="clear" w:color="auto" w:fill="FFFFFF"/>
              <w:spacing w:before="0" w:beforeAutospacing="0" w:after="0" w:afterAutospacing="0"/>
              <w:rPr>
                <w:color w:val="333333"/>
                <w:sz w:val="28"/>
                <w:szCs w:val="28"/>
                <w:shd w:val="clear" w:color="auto" w:fill="FFFFFF"/>
              </w:rPr>
            </w:pPr>
          </w:p>
          <w:p w:rsidR="00C93CDD" w:rsidRDefault="00C93CDD" w:rsidP="00C93CDD">
            <w:pPr>
              <w:pStyle w:val="NormalWeb"/>
              <w:shd w:val="clear" w:color="auto" w:fill="FFFFFF"/>
              <w:spacing w:before="0" w:beforeAutospacing="0" w:after="0" w:afterAutospacing="0"/>
              <w:rPr>
                <w:color w:val="333333"/>
                <w:sz w:val="28"/>
                <w:szCs w:val="28"/>
              </w:rPr>
            </w:pPr>
            <w:r>
              <w:rPr>
                <w:color w:val="333333"/>
                <w:sz w:val="28"/>
                <w:szCs w:val="28"/>
              </w:rPr>
              <w:t>- Chú ý nghe.</w:t>
            </w:r>
          </w:p>
          <w:p w:rsidR="00C93CDD" w:rsidRPr="003D2558" w:rsidRDefault="00C93CDD" w:rsidP="00C93CDD">
            <w:pPr>
              <w:pStyle w:val="NormalWeb"/>
              <w:shd w:val="clear" w:color="auto" w:fill="FFFFFF"/>
              <w:spacing w:before="0" w:beforeAutospacing="0" w:after="0" w:afterAutospacing="0"/>
              <w:rPr>
                <w:color w:val="333333"/>
                <w:sz w:val="28"/>
                <w:szCs w:val="28"/>
              </w:rPr>
            </w:pPr>
            <w:r w:rsidRPr="003D2558">
              <w:rPr>
                <w:color w:val="333333"/>
                <w:sz w:val="28"/>
                <w:szCs w:val="28"/>
              </w:rPr>
              <w:t> </w:t>
            </w:r>
            <w:r w:rsidRPr="003D2558">
              <w:rPr>
                <w:color w:val="333333"/>
                <w:sz w:val="28"/>
                <w:szCs w:val="28"/>
                <w:shd w:val="clear" w:color="auto" w:fill="FFFFFF"/>
              </w:rPr>
              <w:t>- Trẻ chơi TC</w:t>
            </w:r>
          </w:p>
          <w:p w:rsidR="00C93CDD" w:rsidRPr="003D2558" w:rsidRDefault="00C93CDD" w:rsidP="003D2558">
            <w:pPr>
              <w:pStyle w:val="NormalWeb"/>
              <w:shd w:val="clear" w:color="auto" w:fill="FFFFFF"/>
              <w:spacing w:before="0" w:beforeAutospacing="0" w:after="0" w:afterAutospacing="0"/>
              <w:rPr>
                <w:color w:val="333333"/>
                <w:sz w:val="28"/>
                <w:szCs w:val="28"/>
              </w:rPr>
            </w:pP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Pr="003D2558" w:rsidRDefault="00123C71" w:rsidP="003D2558">
            <w:pPr>
              <w:pStyle w:val="NormalWeb"/>
              <w:shd w:val="clear" w:color="auto" w:fill="FFFFFF"/>
              <w:spacing w:before="0" w:beforeAutospacing="0" w:after="0" w:afterAutospacing="0"/>
              <w:rPr>
                <w:color w:val="333333"/>
                <w:sz w:val="28"/>
                <w:szCs w:val="28"/>
              </w:rPr>
            </w:pPr>
          </w:p>
          <w:p w:rsidR="00123C71" w:rsidRPr="003D2558" w:rsidRDefault="00123C71" w:rsidP="003D2558">
            <w:pPr>
              <w:pStyle w:val="NormalWeb"/>
              <w:shd w:val="clear" w:color="auto" w:fill="FFFFFF"/>
              <w:spacing w:before="0" w:beforeAutospacing="0" w:after="0" w:afterAutospacing="0"/>
              <w:rPr>
                <w:color w:val="333333"/>
                <w:sz w:val="28"/>
                <w:szCs w:val="28"/>
              </w:rPr>
            </w:pPr>
          </w:p>
          <w:p w:rsidR="00123C71" w:rsidRPr="003D2558" w:rsidRDefault="00C93CDD" w:rsidP="003D2558">
            <w:pPr>
              <w:pStyle w:val="NormalWeb"/>
              <w:shd w:val="clear" w:color="auto" w:fill="FFFFFF"/>
              <w:spacing w:before="0" w:beforeAutospacing="0" w:after="0" w:afterAutospacing="0"/>
              <w:rPr>
                <w:color w:val="333333"/>
                <w:sz w:val="28"/>
                <w:szCs w:val="28"/>
              </w:rPr>
            </w:pPr>
            <w:r>
              <w:rPr>
                <w:color w:val="333333"/>
                <w:sz w:val="28"/>
                <w:szCs w:val="28"/>
              </w:rPr>
              <w:t>- Trẻ ghép</w:t>
            </w:r>
          </w:p>
          <w:p w:rsidR="00C93CDD" w:rsidRDefault="00C93CDD" w:rsidP="003D2558">
            <w:pPr>
              <w:pStyle w:val="NormalWeb"/>
              <w:shd w:val="clear" w:color="auto" w:fill="FFFFFF"/>
              <w:spacing w:before="0" w:beforeAutospacing="0" w:after="0" w:afterAutospacing="0"/>
              <w:rPr>
                <w:color w:val="000000"/>
                <w:sz w:val="28"/>
                <w:szCs w:val="28"/>
                <w:shd w:val="clear" w:color="auto" w:fill="FFFFFF"/>
              </w:rPr>
            </w:pP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000000"/>
                <w:sz w:val="28"/>
                <w:szCs w:val="28"/>
                <w:shd w:val="clear" w:color="auto" w:fill="FFFFFF"/>
              </w:rPr>
              <w:t>- Trẻ nhắc lại.</w:t>
            </w:r>
          </w:p>
          <w:p w:rsidR="00123C71" w:rsidRDefault="00123C71" w:rsidP="003D2558">
            <w:pPr>
              <w:pStyle w:val="NormalWeb"/>
              <w:shd w:val="clear" w:color="auto" w:fill="FFFFFF"/>
              <w:spacing w:before="0" w:beforeAutospacing="0" w:after="0" w:afterAutospacing="0"/>
              <w:rPr>
                <w:color w:val="333333"/>
                <w:sz w:val="28"/>
                <w:szCs w:val="28"/>
              </w:rPr>
            </w:pPr>
          </w:p>
          <w:p w:rsidR="00C93CDD" w:rsidRPr="003D2558" w:rsidRDefault="00C93CDD" w:rsidP="003D2558">
            <w:pPr>
              <w:pStyle w:val="NormalWeb"/>
              <w:shd w:val="clear" w:color="auto" w:fill="FFFFFF"/>
              <w:spacing w:before="0" w:beforeAutospacing="0" w:after="0" w:afterAutospacing="0"/>
              <w:rPr>
                <w:color w:val="333333"/>
                <w:sz w:val="28"/>
                <w:szCs w:val="28"/>
              </w:rPr>
            </w:pPr>
            <w:r>
              <w:rPr>
                <w:color w:val="333333"/>
                <w:sz w:val="28"/>
                <w:szCs w:val="28"/>
              </w:rPr>
              <w:t>- Trẻ nghe</w:t>
            </w: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FE3259" w:rsidRDefault="00D619EE" w:rsidP="00FE3259">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FE3259">
        <w:rPr>
          <w:rFonts w:ascii="Times New Roman" w:eastAsia="Times New Roman" w:hAnsi="Times New Roman" w:cs="Times New Roman"/>
          <w:sz w:val="28"/>
          <w:szCs w:val="28"/>
          <w:lang w:val="it-IT"/>
        </w:rPr>
        <w:t>...................................................................</w:t>
      </w:r>
      <w:r w:rsidR="003824AE">
        <w:rPr>
          <w:rFonts w:ascii="Times New Roman" w:eastAsia="Times New Roman" w:hAnsi="Times New Roman" w:cs="Times New Roman"/>
          <w:sz w:val="28"/>
          <w:szCs w:val="28"/>
          <w:lang w:val="it-IT"/>
        </w:rPr>
        <w:t>.</w:t>
      </w:r>
    </w:p>
    <w:p w:rsidR="003824AE" w:rsidRDefault="003824AE" w:rsidP="003824A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824AE" w:rsidRDefault="003824AE" w:rsidP="003824A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3824AE" w:rsidRDefault="003824AE" w:rsidP="003824A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C93CDD" w:rsidRDefault="00C93CDD" w:rsidP="003824A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D619EE" w:rsidP="003824AE">
      <w:pPr>
        <w:spacing w:after="0" w:line="360" w:lineRule="auto"/>
        <w:ind w:left="4320" w:firstLine="720"/>
        <w:rPr>
          <w:rFonts w:ascii="Times New Roman" w:eastAsia="Times New Roman" w:hAnsi="Times New Roman" w:cs="Times New Roman"/>
          <w:sz w:val="28"/>
          <w:szCs w:val="28"/>
          <w:lang w:val="it-IT"/>
        </w:rPr>
      </w:pPr>
      <w:r w:rsidRPr="006D53AD">
        <w:rPr>
          <w:rFonts w:ascii="Times New Roman" w:eastAsia="Calibri" w:hAnsi="Times New Roman" w:cs="Times New Roman"/>
          <w:i/>
          <w:sz w:val="28"/>
          <w:szCs w:val="28"/>
        </w:rPr>
        <w:lastRenderedPageBreak/>
        <w:t>Thứ</w:t>
      </w:r>
      <w:r w:rsidR="00C93CDD">
        <w:rPr>
          <w:rFonts w:ascii="Times New Roman" w:eastAsia="Calibri" w:hAnsi="Times New Roman" w:cs="Times New Roman"/>
          <w:i/>
          <w:sz w:val="28"/>
          <w:szCs w:val="28"/>
        </w:rPr>
        <w:t xml:space="preserve"> 5 ngày </w:t>
      </w:r>
      <w:proofErr w:type="gramStart"/>
      <w:r w:rsidR="00C93CDD">
        <w:rPr>
          <w:rFonts w:ascii="Times New Roman" w:eastAsia="Calibri" w:hAnsi="Times New Roman" w:cs="Times New Roman"/>
          <w:i/>
          <w:sz w:val="28"/>
          <w:szCs w:val="28"/>
        </w:rPr>
        <w:t>27</w:t>
      </w:r>
      <w:r w:rsidR="008911A5">
        <w:rPr>
          <w:rFonts w:ascii="Times New Roman" w:eastAsia="Calibri" w:hAnsi="Times New Roman" w:cs="Times New Roman"/>
          <w:i/>
          <w:sz w:val="28"/>
          <w:szCs w:val="28"/>
        </w:rPr>
        <w:t xml:space="preserve"> </w:t>
      </w:r>
      <w:r w:rsidR="00BA1D8D">
        <w:rPr>
          <w:rFonts w:ascii="Times New Roman" w:eastAsia="Calibri" w:hAnsi="Times New Roman" w:cs="Times New Roman"/>
          <w:i/>
          <w:sz w:val="28"/>
          <w:szCs w:val="28"/>
        </w:rPr>
        <w:t xml:space="preserve"> tháng</w:t>
      </w:r>
      <w:proofErr w:type="gramEnd"/>
      <w:r w:rsidR="00BA1D8D">
        <w:rPr>
          <w:rFonts w:ascii="Times New Roman" w:eastAsia="Calibri" w:hAnsi="Times New Roman" w:cs="Times New Roman"/>
          <w:i/>
          <w:sz w:val="28"/>
          <w:szCs w:val="28"/>
        </w:rPr>
        <w:t xml:space="preserve"> 2</w:t>
      </w:r>
      <w:r w:rsidR="00FA602B">
        <w:rPr>
          <w:rFonts w:ascii="Times New Roman" w:eastAsia="Calibri" w:hAnsi="Times New Roman" w:cs="Times New Roman"/>
          <w:i/>
          <w:sz w:val="28"/>
          <w:szCs w:val="28"/>
        </w:rPr>
        <w:t xml:space="preserve"> </w:t>
      </w:r>
      <w:r w:rsidR="0018416F">
        <w:rPr>
          <w:rFonts w:ascii="Times New Roman" w:eastAsia="Calibri" w:hAnsi="Times New Roman" w:cs="Times New Roman"/>
          <w:i/>
          <w:sz w:val="28"/>
          <w:szCs w:val="28"/>
        </w:rPr>
        <w:t xml:space="preserve"> năm 2025</w:t>
      </w:r>
    </w:p>
    <w:p w:rsidR="00D619EE"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1C2993" w:rsidRDefault="00F40190" w:rsidP="001C299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C93CDD">
        <w:rPr>
          <w:rFonts w:ascii="Times New Roman" w:eastAsia="Calibri" w:hAnsi="Times New Roman" w:cs="Times New Roman"/>
          <w:b/>
          <w:sz w:val="28"/>
          <w:szCs w:val="28"/>
        </w:rPr>
        <w:t>XẾP, DÁN THUYỀ</w:t>
      </w:r>
      <w:r w:rsidR="008630D8">
        <w:rPr>
          <w:rFonts w:ascii="Times New Roman" w:eastAsia="Calibri" w:hAnsi="Times New Roman" w:cs="Times New Roman"/>
          <w:b/>
          <w:sz w:val="28"/>
          <w:szCs w:val="28"/>
        </w:rPr>
        <w:t>N</w:t>
      </w:r>
      <w:r w:rsidR="00C93CDD">
        <w:rPr>
          <w:rFonts w:ascii="Times New Roman" w:eastAsia="Calibri" w:hAnsi="Times New Roman" w:cs="Times New Roman"/>
          <w:b/>
          <w:sz w:val="28"/>
          <w:szCs w:val="28"/>
        </w:rPr>
        <w:t xml:space="preserve"> TRÊN SÔNG</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223C30">
        <w:rPr>
          <w:rFonts w:ascii="Times New Roman" w:eastAsia="Times New Roman" w:hAnsi="Times New Roman" w:cs="Times New Roman"/>
          <w:sz w:val="28"/>
          <w:szCs w:val="28"/>
          <w:lang w:val="it-IT"/>
        </w:rPr>
        <w:t>Hát.</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6D53AD">
        <w:rPr>
          <w:rFonts w:ascii="Times New Roman" w:eastAsia="Times New Roman" w:hAnsi="Times New Roman" w:cs="Times New Roman"/>
          <w:b/>
          <w:bCs/>
          <w:sz w:val="28"/>
          <w:szCs w:val="28"/>
        </w:rPr>
        <w:t>I</w:t>
      </w:r>
      <w:r w:rsidRPr="00AD11B6">
        <w:rPr>
          <w:rFonts w:ascii="Times New Roman" w:eastAsia="Times New Roman" w:hAnsi="Times New Roman" w:cs="Times New Roman"/>
          <w:b/>
          <w:bCs/>
          <w:sz w:val="28"/>
          <w:szCs w:val="28"/>
        </w:rPr>
        <w:t>.</w:t>
      </w:r>
      <w:r w:rsidR="003E7121" w:rsidRPr="00AD11B6">
        <w:rPr>
          <w:rFonts w:ascii="Times New Roman" w:eastAsia="Times New Roman" w:hAnsi="Times New Roman" w:cs="Times New Roman"/>
          <w:b/>
          <w:bCs/>
          <w:sz w:val="28"/>
          <w:szCs w:val="28"/>
        </w:rPr>
        <w:t xml:space="preserve"> </w:t>
      </w:r>
      <w:r w:rsidRPr="00AD11B6">
        <w:rPr>
          <w:rFonts w:ascii="Times New Roman" w:eastAsia="Times New Roman" w:hAnsi="Times New Roman" w:cs="Times New Roman"/>
          <w:b/>
          <w:bCs/>
          <w:sz w:val="28"/>
          <w:szCs w:val="28"/>
        </w:rPr>
        <w:t>Mục đích yêu cầu:</w:t>
      </w:r>
    </w:p>
    <w:p w:rsidR="005F301C" w:rsidRPr="00B258FE" w:rsidRDefault="005F301C" w:rsidP="00B258FE">
      <w:pPr>
        <w:spacing w:after="0" w:line="240" w:lineRule="auto"/>
        <w:rPr>
          <w:rFonts w:ascii="Times New Roman" w:eastAsia="Times New Roman" w:hAnsi="Times New Roman" w:cs="Times New Roman"/>
          <w:color w:val="000000"/>
          <w:sz w:val="28"/>
          <w:szCs w:val="28"/>
          <w:lang w:val="de-DE"/>
        </w:rPr>
      </w:pPr>
      <w:r w:rsidRPr="00B258FE">
        <w:rPr>
          <w:rFonts w:ascii="Times New Roman" w:eastAsia="Times New Roman" w:hAnsi="Times New Roman" w:cs="Times New Roman"/>
          <w:sz w:val="28"/>
          <w:szCs w:val="28"/>
          <w:lang w:val="de-DE"/>
        </w:rPr>
        <w:t>1.</w:t>
      </w:r>
      <w:r w:rsidRPr="00B258FE">
        <w:rPr>
          <w:rFonts w:ascii="Times New Roman" w:eastAsia="Times New Roman" w:hAnsi="Times New Roman" w:cs="Times New Roman"/>
          <w:color w:val="000000"/>
          <w:sz w:val="28"/>
          <w:szCs w:val="28"/>
          <w:lang w:val="de-DE"/>
        </w:rPr>
        <w:t>Kiến thức:</w:t>
      </w:r>
    </w:p>
    <w:p w:rsidR="00C93CDD" w:rsidRPr="00C93CDD" w:rsidRDefault="00C93CDD" w:rsidP="00C93CDD">
      <w:pPr>
        <w:spacing w:after="0" w:line="240" w:lineRule="auto"/>
        <w:jc w:val="both"/>
        <w:rPr>
          <w:rFonts w:ascii="Times New Roman" w:eastAsia="Times New Roman" w:hAnsi="Times New Roman" w:cs="Times New Roman"/>
          <w:color w:val="222222"/>
          <w:sz w:val="28"/>
          <w:szCs w:val="28"/>
        </w:rPr>
      </w:pPr>
      <w:r w:rsidRPr="00C93CDD">
        <w:rPr>
          <w:rFonts w:ascii="Times New Roman" w:eastAsia="Times New Roman" w:hAnsi="Times New Roman" w:cs="Times New Roman"/>
          <w:color w:val="222222"/>
          <w:sz w:val="28"/>
          <w:szCs w:val="28"/>
        </w:rPr>
        <w:t>- Trẻ biết chọn hình phù hợp để dán thuyền theo mẫu của cô.</w:t>
      </w:r>
    </w:p>
    <w:p w:rsidR="00C93CDD" w:rsidRPr="00C93CDD" w:rsidRDefault="00C93CDD" w:rsidP="00C93CDD">
      <w:pPr>
        <w:spacing w:after="0" w:line="240" w:lineRule="auto"/>
        <w:jc w:val="both"/>
        <w:rPr>
          <w:rFonts w:ascii="Times New Roman" w:eastAsia="Times New Roman" w:hAnsi="Times New Roman" w:cs="Times New Roman"/>
          <w:color w:val="222222"/>
          <w:sz w:val="28"/>
          <w:szCs w:val="28"/>
        </w:rPr>
      </w:pPr>
      <w:r w:rsidRPr="00C93CDD">
        <w:rPr>
          <w:rFonts w:ascii="Times New Roman" w:eastAsia="Times New Roman" w:hAnsi="Times New Roman" w:cs="Times New Roman"/>
          <w:color w:val="222222"/>
          <w:sz w:val="28"/>
          <w:szCs w:val="28"/>
        </w:rPr>
        <w:t>- Biết được đặc điểm nổi bật, tên gọi, nơi hoạt động của thuyền bè.</w:t>
      </w:r>
    </w:p>
    <w:p w:rsidR="00C93CDD" w:rsidRPr="00C93CDD" w:rsidRDefault="00C93CDD" w:rsidP="00C93CDD">
      <w:pPr>
        <w:spacing w:after="0" w:line="240" w:lineRule="auto"/>
        <w:jc w:val="both"/>
        <w:rPr>
          <w:rFonts w:ascii="Verdana" w:eastAsia="Times New Roman" w:hAnsi="Verdana" w:cs="Times New Roman"/>
          <w:color w:val="222222"/>
          <w:sz w:val="21"/>
          <w:szCs w:val="21"/>
        </w:rPr>
      </w:pPr>
      <w:r w:rsidRPr="00C93CDD">
        <w:rPr>
          <w:rFonts w:ascii="Times New Roman" w:eastAsia="Times New Roman" w:hAnsi="Times New Roman" w:cs="Times New Roman"/>
          <w:bCs/>
          <w:color w:val="222222"/>
          <w:sz w:val="28"/>
          <w:szCs w:val="28"/>
        </w:rPr>
        <w:t>2. Kỹ năng:</w:t>
      </w:r>
    </w:p>
    <w:p w:rsidR="00C93CDD" w:rsidRPr="00C93CDD" w:rsidRDefault="00C93CDD" w:rsidP="00C93CDD">
      <w:pPr>
        <w:spacing w:after="0" w:line="240" w:lineRule="auto"/>
        <w:jc w:val="both"/>
        <w:rPr>
          <w:rFonts w:ascii="Verdana" w:eastAsia="Times New Roman" w:hAnsi="Verdana" w:cs="Times New Roman"/>
          <w:color w:val="222222"/>
          <w:sz w:val="21"/>
          <w:szCs w:val="21"/>
        </w:rPr>
      </w:pPr>
      <w:r w:rsidRPr="00C93CDD">
        <w:rPr>
          <w:rFonts w:ascii="Times New Roman" w:eastAsia="Times New Roman" w:hAnsi="Times New Roman" w:cs="Times New Roman"/>
          <w:color w:val="222222"/>
          <w:sz w:val="28"/>
          <w:szCs w:val="28"/>
        </w:rPr>
        <w:t>- Rèn kỹ năng dán, sự khéo léo của đôi bàn tay cho trẻ.</w:t>
      </w:r>
    </w:p>
    <w:p w:rsidR="00C93CDD" w:rsidRPr="00C93CDD" w:rsidRDefault="00C93CDD" w:rsidP="00C93CDD">
      <w:pPr>
        <w:spacing w:after="0" w:line="240" w:lineRule="auto"/>
        <w:jc w:val="both"/>
        <w:rPr>
          <w:rFonts w:ascii="Times New Roman" w:eastAsia="Times New Roman" w:hAnsi="Times New Roman" w:cs="Times New Roman"/>
          <w:color w:val="222222"/>
          <w:sz w:val="28"/>
          <w:szCs w:val="28"/>
        </w:rPr>
      </w:pPr>
      <w:r w:rsidRPr="00C93CDD">
        <w:rPr>
          <w:rFonts w:ascii="Times New Roman" w:eastAsia="Times New Roman" w:hAnsi="Times New Roman" w:cs="Times New Roman"/>
          <w:color w:val="222222"/>
          <w:sz w:val="28"/>
          <w:szCs w:val="28"/>
        </w:rPr>
        <w:t>- Phát triển khả năng ghi nhớ, quan sát và trí tưởng tượng cho trẻ.</w:t>
      </w:r>
    </w:p>
    <w:p w:rsidR="00C93CDD" w:rsidRPr="00C93CDD" w:rsidRDefault="00C93CDD" w:rsidP="00C93CDD">
      <w:pPr>
        <w:spacing w:after="0" w:line="240" w:lineRule="auto"/>
        <w:jc w:val="both"/>
        <w:rPr>
          <w:rFonts w:ascii="Verdana" w:eastAsia="Times New Roman" w:hAnsi="Verdana" w:cs="Times New Roman"/>
          <w:color w:val="222222"/>
          <w:sz w:val="21"/>
          <w:szCs w:val="21"/>
        </w:rPr>
      </w:pPr>
      <w:r w:rsidRPr="00C93CDD">
        <w:rPr>
          <w:rFonts w:ascii="Times New Roman" w:eastAsia="Times New Roman" w:hAnsi="Times New Roman" w:cs="Times New Roman"/>
          <w:bCs/>
          <w:color w:val="222222"/>
          <w:sz w:val="28"/>
          <w:szCs w:val="28"/>
        </w:rPr>
        <w:t>3. Thái độ:</w:t>
      </w:r>
    </w:p>
    <w:p w:rsidR="00C93CDD" w:rsidRPr="00C93CDD" w:rsidRDefault="00C93CDD" w:rsidP="00C93CDD">
      <w:pPr>
        <w:spacing w:after="0" w:line="240" w:lineRule="auto"/>
        <w:jc w:val="both"/>
        <w:rPr>
          <w:rFonts w:ascii="Verdana" w:eastAsia="Times New Roman" w:hAnsi="Verdana" w:cs="Times New Roman"/>
          <w:color w:val="222222"/>
          <w:sz w:val="21"/>
          <w:szCs w:val="21"/>
        </w:rPr>
      </w:pPr>
      <w:r w:rsidRPr="00C93CDD">
        <w:rPr>
          <w:rFonts w:ascii="Times New Roman" w:eastAsia="Times New Roman" w:hAnsi="Times New Roman" w:cs="Times New Roman"/>
          <w:color w:val="222222"/>
          <w:sz w:val="28"/>
          <w:szCs w:val="28"/>
        </w:rPr>
        <w:t>- Trẻ tích cực tham gia hoạt động.</w:t>
      </w:r>
    </w:p>
    <w:p w:rsidR="00C93CDD" w:rsidRPr="00C93CDD" w:rsidRDefault="00C93CDD" w:rsidP="00C93CDD">
      <w:pPr>
        <w:spacing w:after="0" w:line="240" w:lineRule="auto"/>
        <w:jc w:val="both"/>
        <w:rPr>
          <w:rFonts w:ascii="Times New Roman" w:eastAsia="Times New Roman" w:hAnsi="Times New Roman" w:cs="Times New Roman"/>
          <w:color w:val="222222"/>
          <w:sz w:val="28"/>
          <w:szCs w:val="28"/>
        </w:rPr>
      </w:pPr>
      <w:r w:rsidRPr="00C93CDD">
        <w:rPr>
          <w:rFonts w:ascii="Times New Roman" w:eastAsia="Times New Roman" w:hAnsi="Times New Roman" w:cs="Times New Roman"/>
          <w:color w:val="222222"/>
          <w:sz w:val="28"/>
          <w:szCs w:val="28"/>
        </w:rPr>
        <w:t>- Trẻ biết giữ gìn sản phẩm của mình và của bạn.</w:t>
      </w:r>
    </w:p>
    <w:p w:rsidR="00C93CDD" w:rsidRPr="00C93CDD" w:rsidRDefault="00C93CDD" w:rsidP="00C93CDD">
      <w:pPr>
        <w:spacing w:after="0" w:line="240" w:lineRule="auto"/>
        <w:jc w:val="both"/>
        <w:rPr>
          <w:rFonts w:ascii="Verdana" w:eastAsia="Times New Roman" w:hAnsi="Verdana" w:cs="Times New Roman"/>
          <w:color w:val="222222"/>
          <w:sz w:val="21"/>
          <w:szCs w:val="21"/>
        </w:rPr>
      </w:pPr>
      <w:r w:rsidRPr="00C93CDD">
        <w:rPr>
          <w:rFonts w:ascii="Times New Roman" w:eastAsia="Times New Roman" w:hAnsi="Times New Roman" w:cs="Times New Roman"/>
          <w:color w:val="222222"/>
          <w:sz w:val="28"/>
          <w:szCs w:val="28"/>
        </w:rPr>
        <w:t>- Thông qua hoạt động giáo dục trẻ chấp hành luật giao thông.</w:t>
      </w:r>
    </w:p>
    <w:p w:rsidR="00C93CDD" w:rsidRPr="00C93CDD" w:rsidRDefault="00C93CDD" w:rsidP="00C93CDD">
      <w:pPr>
        <w:spacing w:after="0" w:line="240" w:lineRule="auto"/>
        <w:jc w:val="both"/>
        <w:rPr>
          <w:rFonts w:ascii="Times New Roman" w:eastAsia="Times New Roman" w:hAnsi="Times New Roman" w:cs="Times New Roman"/>
          <w:b/>
          <w:bCs/>
          <w:color w:val="222222"/>
          <w:sz w:val="28"/>
          <w:szCs w:val="28"/>
        </w:rPr>
      </w:pPr>
      <w:r w:rsidRPr="00C93CDD">
        <w:rPr>
          <w:rFonts w:ascii="Times New Roman" w:eastAsia="Times New Roman" w:hAnsi="Times New Roman" w:cs="Times New Roman"/>
          <w:b/>
          <w:bCs/>
          <w:color w:val="222222"/>
          <w:sz w:val="28"/>
          <w:szCs w:val="28"/>
        </w:rPr>
        <w:t>II. Chuẩn bị:</w:t>
      </w:r>
    </w:p>
    <w:p w:rsidR="00C93CDD" w:rsidRPr="00C93CDD" w:rsidRDefault="00C93CDD" w:rsidP="00C93CDD">
      <w:pPr>
        <w:spacing w:after="0" w:line="240" w:lineRule="auto"/>
        <w:jc w:val="both"/>
        <w:rPr>
          <w:rFonts w:ascii="Times New Roman" w:eastAsia="Times New Roman" w:hAnsi="Times New Roman" w:cs="Times New Roman"/>
          <w:b/>
          <w:bCs/>
          <w:color w:val="222222"/>
          <w:sz w:val="28"/>
          <w:szCs w:val="28"/>
        </w:rPr>
      </w:pPr>
      <w:r w:rsidRPr="00C93CDD">
        <w:rPr>
          <w:rFonts w:ascii="Times New Roman" w:eastAsia="Times New Roman" w:hAnsi="Times New Roman" w:cs="Times New Roman"/>
          <w:b/>
          <w:bCs/>
          <w:color w:val="222222"/>
          <w:sz w:val="28"/>
          <w:szCs w:val="28"/>
        </w:rPr>
        <w:t>1.Đồ dùng của cô và trẻ:</w:t>
      </w:r>
    </w:p>
    <w:p w:rsidR="00C93CDD" w:rsidRPr="00C93CDD" w:rsidRDefault="00C93CDD" w:rsidP="00C93CDD">
      <w:pPr>
        <w:spacing w:after="0" w:line="240" w:lineRule="auto"/>
        <w:jc w:val="both"/>
        <w:rPr>
          <w:rFonts w:ascii="Times New Roman" w:eastAsia="Times New Roman" w:hAnsi="Times New Roman" w:cs="Times New Roman"/>
          <w:bCs/>
          <w:color w:val="222222"/>
          <w:sz w:val="28"/>
          <w:szCs w:val="28"/>
        </w:rPr>
      </w:pPr>
      <w:r w:rsidRPr="00C93CDD">
        <w:rPr>
          <w:rFonts w:ascii="Times New Roman" w:eastAsia="Times New Roman" w:hAnsi="Times New Roman" w:cs="Times New Roman"/>
          <w:bCs/>
          <w:color w:val="222222"/>
          <w:sz w:val="28"/>
          <w:szCs w:val="28"/>
        </w:rPr>
        <w:t>a. Đồ dùng của cô:</w:t>
      </w:r>
    </w:p>
    <w:p w:rsidR="00C93CDD" w:rsidRPr="00C93CDD" w:rsidRDefault="00C93CDD" w:rsidP="00C93CDD">
      <w:pPr>
        <w:spacing w:after="0" w:line="240" w:lineRule="auto"/>
        <w:jc w:val="both"/>
        <w:rPr>
          <w:rFonts w:ascii="Times New Roman" w:eastAsia="Times New Roman" w:hAnsi="Times New Roman" w:cs="Times New Roman"/>
          <w:color w:val="222222"/>
          <w:sz w:val="28"/>
          <w:szCs w:val="28"/>
        </w:rPr>
      </w:pPr>
      <w:r w:rsidRPr="00C93CDD">
        <w:rPr>
          <w:rFonts w:ascii="Times New Roman" w:eastAsia="Times New Roman" w:hAnsi="Times New Roman" w:cs="Times New Roman"/>
          <w:color w:val="222222"/>
          <w:sz w:val="28"/>
          <w:szCs w:val="28"/>
        </w:rPr>
        <w:t>- Nhạc bài hát “Em đi chơi thuyền”.</w:t>
      </w:r>
    </w:p>
    <w:p w:rsidR="00C93CDD" w:rsidRPr="00C93CDD" w:rsidRDefault="00C93CDD" w:rsidP="00C93CDD">
      <w:pPr>
        <w:spacing w:after="0" w:line="240" w:lineRule="auto"/>
        <w:jc w:val="both"/>
        <w:rPr>
          <w:rFonts w:ascii="Times New Roman" w:eastAsia="Times New Roman" w:hAnsi="Times New Roman" w:cs="Times New Roman"/>
          <w:color w:val="222222"/>
          <w:sz w:val="28"/>
          <w:szCs w:val="28"/>
        </w:rPr>
      </w:pPr>
      <w:r w:rsidRPr="00C93CDD">
        <w:rPr>
          <w:rFonts w:ascii="Times New Roman" w:eastAsia="Times New Roman" w:hAnsi="Times New Roman" w:cs="Times New Roman"/>
          <w:color w:val="222222"/>
          <w:sz w:val="28"/>
          <w:szCs w:val="28"/>
        </w:rPr>
        <w:t>- Tranh mẫu, tranh hướng dẫn.</w:t>
      </w:r>
    </w:p>
    <w:p w:rsidR="00C93CDD" w:rsidRPr="00C93CDD" w:rsidRDefault="00C93CDD" w:rsidP="00C93CDD">
      <w:pPr>
        <w:spacing w:after="0" w:line="240" w:lineRule="auto"/>
        <w:jc w:val="both"/>
        <w:rPr>
          <w:rFonts w:ascii="Times New Roman" w:eastAsia="Times New Roman" w:hAnsi="Times New Roman" w:cs="Times New Roman"/>
          <w:color w:val="222222"/>
          <w:sz w:val="28"/>
          <w:szCs w:val="28"/>
        </w:rPr>
      </w:pPr>
      <w:r w:rsidRPr="00C93CDD">
        <w:rPr>
          <w:rFonts w:ascii="Times New Roman" w:eastAsia="Times New Roman" w:hAnsi="Times New Roman" w:cs="Times New Roman"/>
          <w:color w:val="222222"/>
          <w:sz w:val="28"/>
          <w:szCs w:val="28"/>
        </w:rPr>
        <w:t>- Hồ dán, giấy màu cắt sẵn các hình.</w:t>
      </w:r>
    </w:p>
    <w:p w:rsidR="00C93CDD" w:rsidRPr="00C93CDD" w:rsidRDefault="00C93CDD" w:rsidP="00C93CDD">
      <w:pPr>
        <w:spacing w:after="0" w:line="240" w:lineRule="auto"/>
        <w:jc w:val="both"/>
        <w:rPr>
          <w:rFonts w:ascii="Times New Roman" w:eastAsia="Times New Roman" w:hAnsi="Times New Roman" w:cs="Times New Roman"/>
          <w:color w:val="222222"/>
          <w:sz w:val="28"/>
          <w:szCs w:val="28"/>
        </w:rPr>
      </w:pPr>
      <w:r w:rsidRPr="00C93CDD">
        <w:rPr>
          <w:rFonts w:ascii="Times New Roman" w:eastAsia="Times New Roman" w:hAnsi="Times New Roman" w:cs="Times New Roman"/>
          <w:color w:val="222222"/>
          <w:sz w:val="28"/>
          <w:szCs w:val="28"/>
        </w:rPr>
        <w:t>- Que chỉ, giá treo sản phẩm.</w:t>
      </w:r>
    </w:p>
    <w:p w:rsidR="00C93CDD" w:rsidRPr="00C93CDD" w:rsidRDefault="00C93CDD" w:rsidP="00C93CDD">
      <w:pPr>
        <w:spacing w:after="0" w:line="240" w:lineRule="auto"/>
        <w:jc w:val="both"/>
        <w:rPr>
          <w:rFonts w:ascii="Verdana" w:eastAsia="Times New Roman" w:hAnsi="Verdana" w:cs="Times New Roman"/>
          <w:color w:val="222222"/>
          <w:sz w:val="21"/>
          <w:szCs w:val="21"/>
        </w:rPr>
      </w:pPr>
      <w:r w:rsidRPr="00C93CDD">
        <w:rPr>
          <w:rFonts w:ascii="Times New Roman" w:eastAsia="Times New Roman" w:hAnsi="Times New Roman" w:cs="Times New Roman"/>
          <w:color w:val="222222"/>
          <w:sz w:val="28"/>
          <w:szCs w:val="28"/>
        </w:rPr>
        <w:t>b. Đồ dùng của trẻ:</w:t>
      </w:r>
    </w:p>
    <w:p w:rsidR="00C93CDD" w:rsidRPr="00C93CDD" w:rsidRDefault="00C93CDD" w:rsidP="00C93CDD">
      <w:pPr>
        <w:spacing w:after="0" w:line="240" w:lineRule="auto"/>
        <w:jc w:val="both"/>
        <w:rPr>
          <w:rFonts w:ascii="Times New Roman" w:eastAsia="Times New Roman" w:hAnsi="Times New Roman" w:cs="Times New Roman"/>
          <w:color w:val="222222"/>
          <w:sz w:val="28"/>
          <w:szCs w:val="28"/>
        </w:rPr>
      </w:pPr>
      <w:r w:rsidRPr="00C93CDD">
        <w:rPr>
          <w:rFonts w:ascii="Times New Roman" w:eastAsia="Times New Roman" w:hAnsi="Times New Roman" w:cs="Times New Roman"/>
          <w:color w:val="222222"/>
          <w:sz w:val="28"/>
          <w:szCs w:val="28"/>
        </w:rPr>
        <w:t>- Vở tạo hình.</w:t>
      </w:r>
    </w:p>
    <w:p w:rsidR="00C93CDD" w:rsidRPr="00C93CDD" w:rsidRDefault="00C93CDD" w:rsidP="00C93CDD">
      <w:pPr>
        <w:spacing w:after="0" w:line="240" w:lineRule="auto"/>
        <w:jc w:val="both"/>
        <w:rPr>
          <w:rFonts w:ascii="Times New Roman" w:eastAsia="Times New Roman" w:hAnsi="Times New Roman" w:cs="Times New Roman"/>
          <w:color w:val="222222"/>
          <w:sz w:val="28"/>
          <w:szCs w:val="28"/>
        </w:rPr>
      </w:pPr>
      <w:r w:rsidRPr="00C93CDD">
        <w:rPr>
          <w:rFonts w:ascii="Times New Roman" w:eastAsia="Times New Roman" w:hAnsi="Times New Roman" w:cs="Times New Roman"/>
          <w:color w:val="222222"/>
          <w:sz w:val="28"/>
          <w:szCs w:val="28"/>
        </w:rPr>
        <w:t>- Hồ dán.</w:t>
      </w:r>
    </w:p>
    <w:p w:rsidR="00C93CDD" w:rsidRPr="00C93CDD" w:rsidRDefault="00C93CDD" w:rsidP="00C93CDD">
      <w:pPr>
        <w:spacing w:after="0" w:line="240" w:lineRule="auto"/>
        <w:jc w:val="both"/>
        <w:rPr>
          <w:rFonts w:ascii="Times New Roman" w:eastAsia="Times New Roman" w:hAnsi="Times New Roman" w:cs="Times New Roman"/>
          <w:color w:val="222222"/>
          <w:sz w:val="28"/>
          <w:szCs w:val="28"/>
        </w:rPr>
      </w:pPr>
      <w:r w:rsidRPr="00C93CDD">
        <w:rPr>
          <w:rFonts w:ascii="Times New Roman" w:eastAsia="Times New Roman" w:hAnsi="Times New Roman" w:cs="Times New Roman"/>
          <w:color w:val="222222"/>
          <w:sz w:val="28"/>
          <w:szCs w:val="28"/>
        </w:rPr>
        <w:t>- Giấy màu cắt sẵn các hình.</w:t>
      </w:r>
    </w:p>
    <w:p w:rsidR="00D619EE" w:rsidRPr="00AD11B6" w:rsidRDefault="00D619EE" w:rsidP="00B45585">
      <w:pPr>
        <w:shd w:val="clear" w:color="auto" w:fill="FFFFFF"/>
        <w:spacing w:after="0" w:line="240" w:lineRule="auto"/>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rPr>
        <w:t>2.</w:t>
      </w:r>
      <w:r w:rsidR="003E7121" w:rsidRPr="00AD11B6">
        <w:rPr>
          <w:rFonts w:ascii="Times New Roman" w:eastAsia="Times New Roman" w:hAnsi="Times New Roman" w:cs="Times New Roman"/>
          <w:sz w:val="28"/>
          <w:szCs w:val="28"/>
        </w:rPr>
        <w:t xml:space="preserve"> </w:t>
      </w:r>
      <w:r w:rsidRPr="00AD11B6">
        <w:rPr>
          <w:rFonts w:ascii="Times New Roman" w:eastAsia="Times New Roman" w:hAnsi="Times New Roman" w:cs="Times New Roman"/>
          <w:sz w:val="28"/>
          <w:szCs w:val="28"/>
        </w:rPr>
        <w:t xml:space="preserve">Địa điểm tổ chức: </w:t>
      </w:r>
    </w:p>
    <w:p w:rsidR="00D619EE" w:rsidRPr="00AD11B6" w:rsidRDefault="00D619EE" w:rsidP="00521737">
      <w:pPr>
        <w:tabs>
          <w:tab w:val="left" w:pos="180"/>
        </w:tabs>
        <w:spacing w:after="0" w:line="240" w:lineRule="auto"/>
        <w:jc w:val="both"/>
        <w:rPr>
          <w:rFonts w:ascii="Times New Roman" w:eastAsia="Times New Roman" w:hAnsi="Times New Roman" w:cs="Times New Roman"/>
          <w:sz w:val="28"/>
          <w:szCs w:val="28"/>
        </w:rPr>
      </w:pPr>
      <w:r w:rsidRPr="00AD11B6">
        <w:rPr>
          <w:rFonts w:ascii="Times New Roman" w:eastAsia="Times New Roman" w:hAnsi="Times New Roman" w:cs="Times New Roman"/>
          <w:sz w:val="28"/>
          <w:szCs w:val="28"/>
          <w:lang w:val="vi-VN"/>
        </w:rPr>
        <w:t xml:space="preserve">  </w:t>
      </w:r>
      <w:r w:rsidRPr="00AD11B6">
        <w:rPr>
          <w:rFonts w:ascii="Times New Roman" w:eastAsia="Times New Roman" w:hAnsi="Times New Roman" w:cs="Times New Roman"/>
          <w:sz w:val="28"/>
          <w:szCs w:val="28"/>
        </w:rPr>
        <w:t>Trong lớp</w:t>
      </w:r>
    </w:p>
    <w:p w:rsidR="006E74FB"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III. Tổ chức hoạt động:</w:t>
      </w:r>
    </w:p>
    <w:p w:rsidR="00A811FC" w:rsidRDefault="00A811FC" w:rsidP="00D619EE">
      <w:pPr>
        <w:spacing w:after="0" w:line="240" w:lineRule="auto"/>
        <w:rPr>
          <w:rFonts w:ascii="Times New Roman" w:eastAsia="Times New Roman" w:hAnsi="Times New Roman" w:cs="Times New Roman"/>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C93CDD" w:rsidRPr="006D53AD" w:rsidTr="00FE2D36">
        <w:tc>
          <w:tcPr>
            <w:tcW w:w="6067" w:type="dxa"/>
            <w:shd w:val="clear" w:color="auto" w:fill="auto"/>
            <w:hideMark/>
          </w:tcPr>
          <w:p w:rsidR="00C93CDD" w:rsidRPr="00C93CDD" w:rsidRDefault="00C93CDD" w:rsidP="00C93CDD">
            <w:pPr>
              <w:tabs>
                <w:tab w:val="left" w:pos="1740"/>
              </w:tabs>
              <w:spacing w:after="0" w:line="240" w:lineRule="auto"/>
              <w:jc w:val="both"/>
              <w:rPr>
                <w:rFonts w:ascii="Times New Roman" w:eastAsia="Times New Roman" w:hAnsi="Times New Roman" w:cs="Times New Roman"/>
                <w:sz w:val="28"/>
                <w:szCs w:val="28"/>
                <w:lang w:val="it-IT"/>
              </w:rPr>
            </w:pPr>
            <w:r w:rsidRPr="00C93CDD">
              <w:rPr>
                <w:rFonts w:ascii="Times New Roman" w:eastAsia="Times New Roman" w:hAnsi="Times New Roman" w:cs="Times New Roman"/>
                <w:b/>
                <w:sz w:val="28"/>
                <w:szCs w:val="28"/>
                <w:lang w:val="it-IT"/>
              </w:rPr>
              <w:t xml:space="preserve">1.Ổn định tổ chức </w:t>
            </w:r>
            <w:r w:rsidRPr="00C93CDD">
              <w:rPr>
                <w:rFonts w:ascii="Times New Roman" w:eastAsia="Times New Roman" w:hAnsi="Times New Roman" w:cs="Times New Roman"/>
                <w:sz w:val="28"/>
                <w:szCs w:val="28"/>
                <w:lang w:val="it-IT"/>
              </w:rPr>
              <w:t>( 1 phút).</w:t>
            </w:r>
          </w:p>
          <w:p w:rsidR="00C93CDD" w:rsidRPr="00C93CDD" w:rsidRDefault="00C93CDD" w:rsidP="00C93CDD">
            <w:pPr>
              <w:shd w:val="clear" w:color="auto" w:fill="FFFFFF"/>
              <w:spacing w:after="0" w:line="240" w:lineRule="auto"/>
              <w:rPr>
                <w:rFonts w:ascii="Times New Roman" w:eastAsia="Times New Roman" w:hAnsi="Times New Roman" w:cs="Times New Roman"/>
                <w:color w:val="333333"/>
                <w:sz w:val="28"/>
                <w:szCs w:val="28"/>
              </w:rPr>
            </w:pPr>
            <w:r w:rsidRPr="00C93CDD">
              <w:rPr>
                <w:rFonts w:ascii="Times New Roman" w:eastAsia="Times New Roman" w:hAnsi="Times New Roman" w:cs="Times New Roman"/>
                <w:color w:val="333333"/>
                <w:sz w:val="28"/>
                <w:szCs w:val="28"/>
              </w:rPr>
              <w:t>- Cô và trẻ hát bài hát “Em đi chơi thuyền”</w:t>
            </w:r>
          </w:p>
          <w:p w:rsidR="00C93CDD" w:rsidRPr="00C93CDD" w:rsidRDefault="00C93CDD" w:rsidP="00C93CDD">
            <w:pPr>
              <w:shd w:val="clear" w:color="auto" w:fill="FFFFFF"/>
              <w:spacing w:after="0" w:line="240" w:lineRule="auto"/>
              <w:rPr>
                <w:rFonts w:ascii="Times New Roman" w:eastAsia="Times New Roman" w:hAnsi="Times New Roman" w:cs="Times New Roman"/>
                <w:color w:val="333333"/>
                <w:sz w:val="28"/>
                <w:szCs w:val="28"/>
              </w:rPr>
            </w:pPr>
            <w:r w:rsidRPr="00C93CDD">
              <w:rPr>
                <w:rFonts w:ascii="Times New Roman" w:eastAsia="Times New Roman" w:hAnsi="Times New Roman" w:cs="Times New Roman"/>
                <w:color w:val="333333"/>
                <w:sz w:val="28"/>
                <w:szCs w:val="28"/>
              </w:rPr>
              <w:t>- Trò chuyện cùng trẻ về các loại PTGT đường thuỷ.</w:t>
            </w:r>
          </w:p>
          <w:p w:rsidR="00C93CDD" w:rsidRPr="00C93CDD" w:rsidRDefault="00C93CDD" w:rsidP="00C93CDD">
            <w:pPr>
              <w:shd w:val="clear" w:color="auto" w:fill="FFFFFF"/>
              <w:spacing w:after="0" w:line="240" w:lineRule="auto"/>
              <w:rPr>
                <w:rFonts w:ascii="Times New Roman" w:eastAsia="Times New Roman" w:hAnsi="Times New Roman" w:cs="Times New Roman"/>
                <w:color w:val="333333"/>
                <w:sz w:val="28"/>
                <w:szCs w:val="28"/>
              </w:rPr>
            </w:pPr>
            <w:r w:rsidRPr="00C93CDD">
              <w:rPr>
                <w:rFonts w:ascii="Times New Roman" w:eastAsia="Times New Roman" w:hAnsi="Times New Roman" w:cs="Times New Roman"/>
                <w:color w:val="333333"/>
                <w:sz w:val="28"/>
                <w:szCs w:val="28"/>
              </w:rPr>
              <w:t>=&gt;Giáo dục trẻ: Khi ra đường phải có người lớn đi cùng, khi ngồi trên tàu, thuyền cần mặc áo phao, không đùa nghịch thò đầu thò tay ra ngoài.</w:t>
            </w:r>
          </w:p>
          <w:p w:rsidR="00C93CDD" w:rsidRPr="00C93CDD" w:rsidRDefault="00C93CDD" w:rsidP="00C93CDD">
            <w:pPr>
              <w:shd w:val="clear" w:color="auto" w:fill="FFFFFF"/>
              <w:spacing w:after="0" w:line="240" w:lineRule="auto"/>
              <w:rPr>
                <w:rFonts w:ascii="Times New Roman" w:eastAsia="Times New Roman" w:hAnsi="Times New Roman" w:cs="Times New Roman"/>
                <w:color w:val="333333"/>
                <w:sz w:val="28"/>
                <w:szCs w:val="28"/>
              </w:rPr>
            </w:pPr>
            <w:r w:rsidRPr="00C93CDD">
              <w:rPr>
                <w:rFonts w:ascii="Times New Roman" w:eastAsia="Times New Roman" w:hAnsi="Times New Roman" w:cs="Times New Roman"/>
                <w:color w:val="333333"/>
                <w:sz w:val="28"/>
                <w:szCs w:val="28"/>
              </w:rPr>
              <w:t>- Khen trẻ.</w:t>
            </w:r>
          </w:p>
          <w:p w:rsidR="00C93CDD" w:rsidRPr="00C93CDD" w:rsidRDefault="00C93CDD" w:rsidP="00C93CDD">
            <w:pPr>
              <w:tabs>
                <w:tab w:val="left" w:pos="1740"/>
              </w:tabs>
              <w:spacing w:after="0" w:line="240" w:lineRule="auto"/>
              <w:rPr>
                <w:rFonts w:ascii="Times New Roman" w:eastAsia="Times New Roman" w:hAnsi="Times New Roman" w:cs="Times New Roman"/>
                <w:b/>
                <w:sz w:val="28"/>
                <w:szCs w:val="28"/>
                <w:lang w:val="de-DE"/>
              </w:rPr>
            </w:pPr>
            <w:r w:rsidRPr="00C93CDD">
              <w:rPr>
                <w:rFonts w:ascii="Times New Roman" w:eastAsia="Times New Roman" w:hAnsi="Times New Roman" w:cs="Times New Roman"/>
                <w:b/>
                <w:sz w:val="28"/>
                <w:szCs w:val="28"/>
                <w:lang w:val="de-DE"/>
              </w:rPr>
              <w:t xml:space="preserve">2. Giới thiệu bài </w:t>
            </w:r>
            <w:r w:rsidRPr="00C93CDD">
              <w:rPr>
                <w:rFonts w:ascii="Times New Roman" w:eastAsia="Times New Roman" w:hAnsi="Times New Roman" w:cs="Times New Roman"/>
                <w:sz w:val="28"/>
                <w:szCs w:val="28"/>
                <w:lang w:val="de-DE"/>
              </w:rPr>
              <w:t>( 1-2 phút).</w:t>
            </w:r>
          </w:p>
          <w:p w:rsidR="00C93CDD" w:rsidRPr="00C93CDD" w:rsidRDefault="00C93CDD" w:rsidP="00C93CDD">
            <w:pPr>
              <w:tabs>
                <w:tab w:val="left" w:pos="1740"/>
              </w:tabs>
              <w:spacing w:after="0" w:line="240" w:lineRule="auto"/>
              <w:jc w:val="both"/>
              <w:rPr>
                <w:rFonts w:ascii="Times New Roman" w:eastAsia="Times New Roman" w:hAnsi="Times New Roman" w:cs="Times New Roman"/>
                <w:sz w:val="28"/>
                <w:szCs w:val="28"/>
                <w:lang w:val="de-DE"/>
              </w:rPr>
            </w:pPr>
            <w:r w:rsidRPr="00C93CDD">
              <w:rPr>
                <w:rFonts w:ascii="Times New Roman" w:eastAsia="Times New Roman" w:hAnsi="Times New Roman" w:cs="Times New Roman"/>
                <w:sz w:val="28"/>
                <w:szCs w:val="28"/>
                <w:lang w:val="de-DE"/>
              </w:rPr>
              <w:t>- Vậy giờ học hôm nay cô sẽ dạy các con “Xếp dán thuyền trên sông“ nhé.</w:t>
            </w:r>
          </w:p>
          <w:p w:rsidR="00C93CDD" w:rsidRPr="00C93CDD" w:rsidRDefault="00C93CDD" w:rsidP="00C93CDD">
            <w:pPr>
              <w:tabs>
                <w:tab w:val="left" w:pos="1740"/>
              </w:tabs>
              <w:spacing w:after="0" w:line="240" w:lineRule="auto"/>
              <w:jc w:val="both"/>
              <w:rPr>
                <w:rFonts w:ascii="Times New Roman" w:eastAsia="Times New Roman" w:hAnsi="Times New Roman" w:cs="Times New Roman"/>
                <w:b/>
                <w:sz w:val="28"/>
                <w:szCs w:val="28"/>
                <w:lang w:val="de-DE"/>
              </w:rPr>
            </w:pPr>
            <w:r w:rsidRPr="00C93CDD">
              <w:rPr>
                <w:rFonts w:ascii="Times New Roman" w:eastAsia="Times New Roman" w:hAnsi="Times New Roman" w:cs="Times New Roman"/>
                <w:b/>
                <w:sz w:val="28"/>
                <w:szCs w:val="28"/>
                <w:lang w:val="de-DE"/>
              </w:rPr>
              <w:t xml:space="preserve">3. Hướng dẫn trẻ </w:t>
            </w:r>
            <w:r w:rsidRPr="00C93CDD">
              <w:rPr>
                <w:rFonts w:ascii="Times New Roman" w:eastAsia="Times New Roman" w:hAnsi="Times New Roman" w:cs="Times New Roman"/>
                <w:sz w:val="28"/>
                <w:szCs w:val="28"/>
                <w:lang w:val="de-DE"/>
              </w:rPr>
              <w:t>( 18-20 phút)</w:t>
            </w:r>
          </w:p>
          <w:p w:rsidR="00C93CDD" w:rsidRPr="00C93CDD" w:rsidRDefault="00C93CDD" w:rsidP="00C93CDD">
            <w:pPr>
              <w:tabs>
                <w:tab w:val="left" w:pos="1740"/>
              </w:tabs>
              <w:spacing w:after="0" w:line="240" w:lineRule="auto"/>
              <w:jc w:val="both"/>
              <w:rPr>
                <w:rFonts w:ascii="Times New Roman" w:eastAsia="Times New Roman" w:hAnsi="Times New Roman" w:cs="Times New Roman"/>
                <w:sz w:val="28"/>
                <w:szCs w:val="28"/>
                <w:lang w:val="de-DE"/>
              </w:rPr>
            </w:pPr>
            <w:r w:rsidRPr="00C93CDD">
              <w:rPr>
                <w:rFonts w:ascii="Times New Roman" w:eastAsia="Times New Roman" w:hAnsi="Times New Roman" w:cs="Times New Roman"/>
                <w:b/>
                <w:sz w:val="28"/>
                <w:szCs w:val="28"/>
                <w:lang w:val="de-DE"/>
              </w:rPr>
              <w:lastRenderedPageBreak/>
              <w:t xml:space="preserve">a. Hoạt động 1: </w:t>
            </w:r>
            <w:r w:rsidRPr="00C93CDD">
              <w:rPr>
                <w:rFonts w:ascii="Times New Roman" w:eastAsia="Times New Roman" w:hAnsi="Times New Roman" w:cs="Times New Roman"/>
                <w:sz w:val="28"/>
                <w:szCs w:val="28"/>
                <w:lang w:val="de-DE"/>
              </w:rPr>
              <w:t>Quan sát và đàm thoại:</w:t>
            </w:r>
          </w:p>
          <w:p w:rsidR="00C93CDD" w:rsidRPr="00C93CDD" w:rsidRDefault="00C93CDD" w:rsidP="00C93CDD">
            <w:pPr>
              <w:tabs>
                <w:tab w:val="left" w:pos="1740"/>
              </w:tabs>
              <w:spacing w:after="0" w:line="240" w:lineRule="auto"/>
              <w:rPr>
                <w:rFonts w:ascii="Times New Roman" w:hAnsi="Times New Roman" w:cs="Times New Roman"/>
                <w:bCs/>
                <w:color w:val="333333"/>
                <w:sz w:val="28"/>
                <w:szCs w:val="28"/>
                <w:shd w:val="clear" w:color="auto" w:fill="FFFFFF"/>
              </w:rPr>
            </w:pPr>
            <w:r w:rsidRPr="00C93CDD">
              <w:rPr>
                <w:rFonts w:ascii="Times New Roman" w:hAnsi="Times New Roman" w:cs="Times New Roman"/>
                <w:b/>
                <w:bCs/>
                <w:color w:val="333333"/>
                <w:sz w:val="28"/>
                <w:szCs w:val="28"/>
                <w:shd w:val="clear" w:color="auto" w:fill="FFFFFF"/>
              </w:rPr>
              <w:t xml:space="preserve">- </w:t>
            </w:r>
            <w:r w:rsidRPr="00C93CDD">
              <w:rPr>
                <w:rFonts w:ascii="Times New Roman" w:hAnsi="Times New Roman" w:cs="Times New Roman"/>
                <w:bCs/>
                <w:color w:val="333333"/>
                <w:sz w:val="28"/>
                <w:szCs w:val="28"/>
                <w:shd w:val="clear" w:color="auto" w:fill="FFFFFF"/>
              </w:rPr>
              <w:t>Cô đưa tranh mẫu cho trẻ quan sát:</w:t>
            </w:r>
          </w:p>
          <w:p w:rsidR="00C93CDD" w:rsidRPr="00C93CDD" w:rsidRDefault="00C93CDD" w:rsidP="00C93CDD">
            <w:pPr>
              <w:tabs>
                <w:tab w:val="left" w:pos="1740"/>
              </w:tabs>
              <w:spacing w:after="0" w:line="240" w:lineRule="auto"/>
              <w:rPr>
                <w:rFonts w:ascii="Times New Roman" w:hAnsi="Times New Roman" w:cs="Times New Roman"/>
                <w:bCs/>
                <w:color w:val="333333"/>
                <w:sz w:val="28"/>
                <w:szCs w:val="28"/>
                <w:shd w:val="clear" w:color="auto" w:fill="FFFFFF"/>
              </w:rPr>
            </w:pPr>
            <w:r w:rsidRPr="00C93CDD">
              <w:rPr>
                <w:rFonts w:ascii="Times New Roman" w:hAnsi="Times New Roman" w:cs="Times New Roman"/>
                <w:bCs/>
                <w:color w:val="333333"/>
                <w:sz w:val="28"/>
                <w:szCs w:val="28"/>
                <w:shd w:val="clear" w:color="auto" w:fill="FFFFFF"/>
              </w:rPr>
              <w:t>+ Cô đố các con cô dán được tranh gì đây?</w:t>
            </w:r>
          </w:p>
          <w:p w:rsidR="00C93CDD" w:rsidRPr="00C93CDD" w:rsidRDefault="00C93CDD" w:rsidP="00C93CDD">
            <w:pPr>
              <w:tabs>
                <w:tab w:val="left" w:pos="1740"/>
              </w:tabs>
              <w:spacing w:after="0" w:line="240" w:lineRule="auto"/>
              <w:rPr>
                <w:rFonts w:ascii="Times New Roman" w:hAnsi="Times New Roman" w:cs="Times New Roman"/>
                <w:bCs/>
                <w:color w:val="333333"/>
                <w:sz w:val="28"/>
                <w:szCs w:val="28"/>
                <w:shd w:val="clear" w:color="auto" w:fill="FFFFFF"/>
              </w:rPr>
            </w:pPr>
            <w:r w:rsidRPr="00C93CDD">
              <w:rPr>
                <w:rFonts w:ascii="Times New Roman" w:hAnsi="Times New Roman" w:cs="Times New Roman"/>
                <w:bCs/>
                <w:color w:val="333333"/>
                <w:sz w:val="28"/>
                <w:szCs w:val="28"/>
                <w:shd w:val="clear" w:color="auto" w:fill="FFFFFF"/>
              </w:rPr>
              <w:t>- Đúng rồi, đây là bức tranh chiếc thuyền trên sông đấy.</w:t>
            </w:r>
          </w:p>
          <w:p w:rsidR="00C93CDD" w:rsidRPr="00C93CDD" w:rsidRDefault="00C93CDD" w:rsidP="00C93CDD">
            <w:pPr>
              <w:tabs>
                <w:tab w:val="left" w:pos="1740"/>
              </w:tabs>
              <w:spacing w:after="0" w:line="240" w:lineRule="auto"/>
              <w:rPr>
                <w:rFonts w:ascii="Times New Roman" w:hAnsi="Times New Roman" w:cs="Times New Roman"/>
                <w:bCs/>
                <w:color w:val="333333"/>
                <w:sz w:val="28"/>
                <w:szCs w:val="28"/>
                <w:shd w:val="clear" w:color="auto" w:fill="FFFFFF"/>
              </w:rPr>
            </w:pPr>
            <w:r w:rsidRPr="00C93CDD">
              <w:rPr>
                <w:rFonts w:ascii="Times New Roman" w:hAnsi="Times New Roman" w:cs="Times New Roman"/>
                <w:bCs/>
                <w:color w:val="333333"/>
                <w:sz w:val="28"/>
                <w:szCs w:val="28"/>
                <w:shd w:val="clear" w:color="auto" w:fill="FFFFFF"/>
              </w:rPr>
              <w:t>+ Chiếc thuyền có những phần nào?</w:t>
            </w:r>
          </w:p>
          <w:p w:rsidR="00C93CDD" w:rsidRPr="00C93CDD" w:rsidRDefault="00C93CDD" w:rsidP="00C93CDD">
            <w:pPr>
              <w:tabs>
                <w:tab w:val="left" w:pos="1740"/>
              </w:tabs>
              <w:spacing w:after="0" w:line="240" w:lineRule="auto"/>
              <w:rPr>
                <w:rFonts w:ascii="Times New Roman" w:hAnsi="Times New Roman" w:cs="Times New Roman"/>
                <w:bCs/>
                <w:color w:val="333333"/>
                <w:sz w:val="28"/>
                <w:szCs w:val="28"/>
                <w:shd w:val="clear" w:color="auto" w:fill="FFFFFF"/>
              </w:rPr>
            </w:pPr>
            <w:r w:rsidRPr="00C93CDD">
              <w:rPr>
                <w:rFonts w:ascii="Times New Roman" w:hAnsi="Times New Roman" w:cs="Times New Roman"/>
                <w:bCs/>
                <w:color w:val="333333"/>
                <w:sz w:val="28"/>
                <w:szCs w:val="28"/>
                <w:shd w:val="clear" w:color="auto" w:fill="FFFFFF"/>
              </w:rPr>
              <w:t xml:space="preserve">+ Có hình dáng như thế nào? </w:t>
            </w:r>
          </w:p>
          <w:p w:rsidR="00C93CDD" w:rsidRPr="00C93CDD" w:rsidRDefault="00C93CDD" w:rsidP="00C93CDD">
            <w:pPr>
              <w:tabs>
                <w:tab w:val="left" w:pos="1740"/>
              </w:tabs>
              <w:spacing w:after="0" w:line="240" w:lineRule="auto"/>
              <w:rPr>
                <w:rFonts w:ascii="Times New Roman" w:hAnsi="Times New Roman" w:cs="Times New Roman"/>
                <w:bCs/>
                <w:color w:val="333333"/>
                <w:sz w:val="28"/>
                <w:szCs w:val="28"/>
                <w:shd w:val="clear" w:color="auto" w:fill="FFFFFF"/>
              </w:rPr>
            </w:pPr>
            <w:r w:rsidRPr="00C93CDD">
              <w:rPr>
                <w:rFonts w:ascii="Times New Roman" w:hAnsi="Times New Roman" w:cs="Times New Roman"/>
                <w:bCs/>
                <w:color w:val="333333"/>
                <w:sz w:val="28"/>
                <w:szCs w:val="28"/>
                <w:shd w:val="clear" w:color="auto" w:fill="FFFFFF"/>
              </w:rPr>
              <w:t>- Để dán được chiếc thuyền này cô đã chọn các hình phù hợp từ các hình đã có và dán vào vở tạo hình làm thành chiếc thuyền này đấy.</w:t>
            </w:r>
          </w:p>
          <w:p w:rsidR="00C93CDD" w:rsidRPr="00C93CDD" w:rsidRDefault="00C93CDD" w:rsidP="00C93CDD">
            <w:pPr>
              <w:tabs>
                <w:tab w:val="left" w:pos="1740"/>
              </w:tabs>
              <w:spacing w:after="0" w:line="240" w:lineRule="auto"/>
              <w:rPr>
                <w:rFonts w:ascii="Times New Roman" w:hAnsi="Times New Roman" w:cs="Times New Roman"/>
                <w:bCs/>
                <w:color w:val="333333"/>
                <w:sz w:val="28"/>
                <w:szCs w:val="28"/>
                <w:shd w:val="clear" w:color="auto" w:fill="FFFFFF"/>
              </w:rPr>
            </w:pPr>
            <w:r w:rsidRPr="00C93CDD">
              <w:rPr>
                <w:rFonts w:ascii="Times New Roman" w:hAnsi="Times New Roman" w:cs="Times New Roman"/>
                <w:bCs/>
                <w:color w:val="333333"/>
                <w:sz w:val="28"/>
                <w:szCs w:val="28"/>
                <w:shd w:val="clear" w:color="auto" w:fill="FFFFFF"/>
              </w:rPr>
              <w:t>- Giáo dục trẻ: Thuyền là PTGT đường thuỷ, thuyền bơi trên sông và thường được dùng để chở người và hàng hoá qua sông đấy. Khi đi thuyền các con không được ngồi nghiêng ngả, ngó xuống nước sẽ rất nguy hiểm nhé.</w:t>
            </w:r>
          </w:p>
          <w:p w:rsidR="00C93CDD" w:rsidRPr="00C93CDD" w:rsidRDefault="00C93CDD" w:rsidP="00C93CDD">
            <w:pPr>
              <w:tabs>
                <w:tab w:val="left" w:pos="1740"/>
              </w:tabs>
              <w:spacing w:after="0" w:line="240" w:lineRule="auto"/>
              <w:rPr>
                <w:rFonts w:ascii="Times New Roman" w:hAnsi="Times New Roman" w:cs="Times New Roman"/>
                <w:bCs/>
                <w:color w:val="333333"/>
                <w:sz w:val="28"/>
                <w:szCs w:val="28"/>
                <w:shd w:val="clear" w:color="auto" w:fill="FFFFFF"/>
              </w:rPr>
            </w:pPr>
            <w:r w:rsidRPr="00C93CDD">
              <w:rPr>
                <w:rFonts w:ascii="Times New Roman" w:hAnsi="Times New Roman" w:cs="Times New Roman"/>
                <w:bCs/>
                <w:color w:val="333333"/>
                <w:sz w:val="28"/>
                <w:szCs w:val="28"/>
                <w:shd w:val="clear" w:color="auto" w:fill="FFFFFF"/>
              </w:rPr>
              <w:t xml:space="preserve">- Các con có muốn dán chiếc thuyền giống cô không? </w:t>
            </w:r>
          </w:p>
          <w:p w:rsidR="00C93CDD" w:rsidRPr="00C93CDD" w:rsidRDefault="00C93CDD" w:rsidP="00C93CDD">
            <w:pPr>
              <w:tabs>
                <w:tab w:val="left" w:pos="1740"/>
              </w:tabs>
              <w:spacing w:after="0" w:line="240" w:lineRule="auto"/>
              <w:rPr>
                <w:rFonts w:ascii="Times New Roman" w:hAnsi="Times New Roman" w:cs="Times New Roman"/>
                <w:bCs/>
                <w:color w:val="333333"/>
                <w:sz w:val="28"/>
                <w:szCs w:val="28"/>
                <w:shd w:val="clear" w:color="auto" w:fill="FFFFFF"/>
              </w:rPr>
            </w:pPr>
            <w:r w:rsidRPr="00C93CDD">
              <w:rPr>
                <w:rFonts w:ascii="Times New Roman" w:hAnsi="Times New Roman" w:cs="Times New Roman"/>
                <w:bCs/>
                <w:color w:val="333333"/>
                <w:sz w:val="28"/>
                <w:szCs w:val="28"/>
                <w:shd w:val="clear" w:color="auto" w:fill="FFFFFF"/>
              </w:rPr>
              <w:t>- Cô đã chuẩn bị sẵn giấy thủ công có các hình rồi. Các con hãy chọn các hình cho phù hợp và phết hồ dán nhé.</w:t>
            </w:r>
          </w:p>
          <w:p w:rsidR="00C93CDD" w:rsidRPr="00C93CDD" w:rsidRDefault="00C93CDD" w:rsidP="00C93CDD">
            <w:pPr>
              <w:tabs>
                <w:tab w:val="left" w:pos="1740"/>
              </w:tabs>
              <w:spacing w:after="0" w:line="240" w:lineRule="auto"/>
              <w:rPr>
                <w:rFonts w:ascii="Times New Roman" w:hAnsi="Times New Roman" w:cs="Times New Roman"/>
                <w:color w:val="333333"/>
                <w:sz w:val="28"/>
                <w:szCs w:val="28"/>
                <w:shd w:val="clear" w:color="auto" w:fill="FFFFFF"/>
              </w:rPr>
            </w:pPr>
            <w:proofErr w:type="gramStart"/>
            <w:r w:rsidRPr="00C93CDD">
              <w:rPr>
                <w:rFonts w:ascii="Times New Roman" w:hAnsi="Times New Roman" w:cs="Times New Roman"/>
                <w:color w:val="333333"/>
                <w:sz w:val="28"/>
                <w:szCs w:val="28"/>
                <w:shd w:val="clear" w:color="auto" w:fill="FFFFFF"/>
              </w:rPr>
              <w:t>.</w:t>
            </w:r>
            <w:r w:rsidRPr="00C93CDD">
              <w:rPr>
                <w:rFonts w:ascii="Times New Roman" w:hAnsi="Times New Roman" w:cs="Times New Roman"/>
                <w:b/>
                <w:bCs/>
                <w:color w:val="333333"/>
                <w:sz w:val="28"/>
                <w:szCs w:val="28"/>
                <w:shd w:val="clear" w:color="auto" w:fill="FFFFFF"/>
              </w:rPr>
              <w:t>b.</w:t>
            </w:r>
            <w:proofErr w:type="gramEnd"/>
            <w:r w:rsidRPr="00C93CDD">
              <w:rPr>
                <w:rFonts w:ascii="Times New Roman" w:hAnsi="Times New Roman" w:cs="Times New Roman"/>
                <w:b/>
                <w:bCs/>
                <w:color w:val="333333"/>
                <w:sz w:val="28"/>
                <w:szCs w:val="28"/>
                <w:shd w:val="clear" w:color="auto" w:fill="FFFFFF"/>
              </w:rPr>
              <w:t xml:space="preserve"> Hoạt động 2: </w:t>
            </w:r>
            <w:r w:rsidRPr="00C93CDD">
              <w:rPr>
                <w:rFonts w:ascii="Times New Roman" w:hAnsi="Times New Roman" w:cs="Times New Roman"/>
                <w:bCs/>
                <w:color w:val="333333"/>
                <w:sz w:val="28"/>
                <w:szCs w:val="28"/>
                <w:shd w:val="clear" w:color="auto" w:fill="FFFFFF"/>
              </w:rPr>
              <w:t>Cô dán mẫu.</w:t>
            </w:r>
          </w:p>
          <w:p w:rsidR="00F416B3" w:rsidRPr="00F416B3" w:rsidRDefault="00F416B3" w:rsidP="00F416B3">
            <w:pPr>
              <w:pStyle w:val="NormalWeb"/>
              <w:shd w:val="clear" w:color="auto" w:fill="FFFFFF"/>
              <w:spacing w:before="0" w:beforeAutospacing="0" w:after="0" w:afterAutospacing="0"/>
              <w:rPr>
                <w:color w:val="3C3C3C"/>
                <w:sz w:val="28"/>
                <w:szCs w:val="28"/>
              </w:rPr>
            </w:pPr>
            <w:r w:rsidRPr="00F416B3">
              <w:rPr>
                <w:color w:val="3C3C3C"/>
                <w:sz w:val="28"/>
                <w:szCs w:val="28"/>
              </w:rPr>
              <w:t>- Cô làm mẫu lần 1: Không phân tích</w:t>
            </w:r>
          </w:p>
          <w:p w:rsidR="00F416B3" w:rsidRPr="00F416B3" w:rsidRDefault="00F416B3" w:rsidP="00F416B3">
            <w:pPr>
              <w:shd w:val="clear" w:color="auto" w:fill="FFFFFF"/>
              <w:spacing w:after="0" w:line="240" w:lineRule="auto"/>
              <w:rPr>
                <w:rFonts w:ascii="Times New Roman" w:eastAsia="Times New Roman" w:hAnsi="Times New Roman" w:cs="Times New Roman"/>
                <w:color w:val="3C3C3C"/>
                <w:sz w:val="28"/>
                <w:szCs w:val="28"/>
              </w:rPr>
            </w:pPr>
            <w:r w:rsidRPr="00F416B3">
              <w:rPr>
                <w:rFonts w:ascii="Times New Roman" w:eastAsia="Times New Roman" w:hAnsi="Times New Roman" w:cs="Times New Roman"/>
                <w:color w:val="3C3C3C"/>
                <w:sz w:val="28"/>
                <w:szCs w:val="28"/>
              </w:rPr>
              <w:t>- Cô làm mẫu lần 2: Kết hợp phân tích.</w:t>
            </w:r>
          </w:p>
          <w:p w:rsidR="00F416B3" w:rsidRPr="00F416B3" w:rsidRDefault="00F416B3" w:rsidP="00F416B3">
            <w:pPr>
              <w:shd w:val="clear" w:color="auto" w:fill="FFFFFF"/>
              <w:spacing w:after="0" w:line="240" w:lineRule="auto"/>
              <w:jc w:val="both"/>
              <w:rPr>
                <w:rFonts w:ascii="Times New Roman" w:eastAsia="Times New Roman" w:hAnsi="Times New Roman" w:cs="Times New Roman"/>
                <w:color w:val="3C3C3C"/>
                <w:sz w:val="28"/>
                <w:szCs w:val="28"/>
              </w:rPr>
            </w:pPr>
            <w:r w:rsidRPr="00F416B3">
              <w:rPr>
                <w:rFonts w:ascii="Times New Roman" w:eastAsia="Times New Roman" w:hAnsi="Times New Roman" w:cs="Times New Roman"/>
                <w:color w:val="3C3C3C"/>
                <w:sz w:val="28"/>
                <w:szCs w:val="28"/>
              </w:rPr>
              <w:t>Cô xếp hình tam giác màu đỏ trước vào giữa trang giấy làm thân thuyền, sau đó lấy hình tam giác màu vàng xếp sát cạnh với hình tam giác màu đỏ làm 1 bên mui thuyền, và tiếp hình tam giac màu vàng nữa làm 1 bên mui thuyền nữa, cuối cùng còn 1 hình tam giác màu đỏ còn lại cô xếp lên trên làm cánh buồm. Sau đó, lần lượt cô lật mặt trái của từng hình bôi hồ và dán vào chỗ đã xếp. Khi dán song cô lau tay vào khăn ẩm và dùng bút màu vẽ những nét ngang ngắn, nét cong để làm mặt nước.</w:t>
            </w:r>
          </w:p>
          <w:p w:rsidR="00C93CDD" w:rsidRPr="00C93CDD" w:rsidRDefault="00F416B3" w:rsidP="00F416B3">
            <w:pPr>
              <w:tabs>
                <w:tab w:val="left" w:pos="1740"/>
              </w:tabs>
              <w:spacing w:after="0" w:line="240" w:lineRule="auto"/>
              <w:jc w:val="both"/>
              <w:rPr>
                <w:rFonts w:ascii="Times New Roman" w:eastAsia="Times New Roman" w:hAnsi="Times New Roman" w:cs="Times New Roman"/>
                <w:sz w:val="28"/>
                <w:szCs w:val="28"/>
                <w:lang w:val="de-DE"/>
              </w:rPr>
            </w:pPr>
            <w:r w:rsidRPr="00F416B3">
              <w:rPr>
                <w:rFonts w:ascii="Times New Roman" w:eastAsia="Times New Roman" w:hAnsi="Times New Roman" w:cs="Times New Roman"/>
                <w:b/>
                <w:sz w:val="28"/>
                <w:szCs w:val="28"/>
                <w:lang w:val="de-DE"/>
              </w:rPr>
              <w:t>c</w:t>
            </w:r>
            <w:r w:rsidR="00C93CDD" w:rsidRPr="00F416B3">
              <w:rPr>
                <w:rFonts w:ascii="Times New Roman" w:eastAsia="Times New Roman" w:hAnsi="Times New Roman" w:cs="Times New Roman"/>
                <w:b/>
                <w:sz w:val="28"/>
                <w:szCs w:val="28"/>
                <w:lang w:val="de-DE"/>
              </w:rPr>
              <w:t xml:space="preserve"> .Hoạt động 3</w:t>
            </w:r>
            <w:r w:rsidR="00C93CDD" w:rsidRPr="00F416B3">
              <w:rPr>
                <w:rFonts w:ascii="Times New Roman" w:eastAsia="Times New Roman" w:hAnsi="Times New Roman" w:cs="Times New Roman"/>
                <w:sz w:val="28"/>
                <w:szCs w:val="28"/>
                <w:lang w:val="de-DE"/>
              </w:rPr>
              <w:t>: Trẻ</w:t>
            </w:r>
            <w:r w:rsidR="00C93CDD" w:rsidRPr="00C93CDD">
              <w:rPr>
                <w:rFonts w:ascii="Times New Roman" w:eastAsia="Times New Roman" w:hAnsi="Times New Roman" w:cs="Times New Roman"/>
                <w:sz w:val="28"/>
                <w:szCs w:val="28"/>
                <w:lang w:val="de-DE"/>
              </w:rPr>
              <w:t xml:space="preserve"> thực hiện.</w:t>
            </w:r>
          </w:p>
          <w:p w:rsidR="00F416B3" w:rsidRPr="00F416B3" w:rsidRDefault="00C93CDD" w:rsidP="00F416B3">
            <w:pPr>
              <w:pStyle w:val="NormalWeb"/>
              <w:shd w:val="clear" w:color="auto" w:fill="FFFFFF"/>
              <w:spacing w:before="0" w:beforeAutospacing="0" w:after="0" w:afterAutospacing="0"/>
              <w:rPr>
                <w:color w:val="3C3C3C"/>
                <w:sz w:val="28"/>
                <w:szCs w:val="28"/>
              </w:rPr>
            </w:pPr>
            <w:r w:rsidRPr="00F416B3">
              <w:rPr>
                <w:sz w:val="28"/>
                <w:szCs w:val="28"/>
              </w:rPr>
              <w:t xml:space="preserve">- </w:t>
            </w:r>
            <w:r w:rsidR="00F416B3" w:rsidRPr="00F416B3">
              <w:rPr>
                <w:color w:val="3C3C3C"/>
                <w:sz w:val="28"/>
                <w:szCs w:val="28"/>
              </w:rPr>
              <w:t>Cho trẻ nhắc lại cách xếp dán thuyền trên sông</w:t>
            </w:r>
          </w:p>
          <w:p w:rsidR="00F416B3" w:rsidRPr="00F416B3" w:rsidRDefault="00F416B3" w:rsidP="00F416B3">
            <w:pPr>
              <w:shd w:val="clear" w:color="auto" w:fill="FFFFFF"/>
              <w:spacing w:after="0" w:line="240" w:lineRule="auto"/>
              <w:rPr>
                <w:rFonts w:ascii="Times New Roman" w:eastAsia="Times New Roman" w:hAnsi="Times New Roman" w:cs="Times New Roman"/>
                <w:color w:val="3C3C3C"/>
                <w:sz w:val="28"/>
                <w:szCs w:val="28"/>
              </w:rPr>
            </w:pPr>
            <w:proofErr w:type="gramStart"/>
            <w:r w:rsidRPr="00F416B3">
              <w:rPr>
                <w:rFonts w:ascii="Times New Roman" w:eastAsia="Times New Roman" w:hAnsi="Times New Roman" w:cs="Times New Roman"/>
                <w:color w:val="3C3C3C"/>
                <w:sz w:val="28"/>
                <w:szCs w:val="28"/>
              </w:rPr>
              <w:t>( Cô</w:t>
            </w:r>
            <w:proofErr w:type="gramEnd"/>
            <w:r w:rsidRPr="00F416B3">
              <w:rPr>
                <w:rFonts w:ascii="Times New Roman" w:eastAsia="Times New Roman" w:hAnsi="Times New Roman" w:cs="Times New Roman"/>
                <w:color w:val="3C3C3C"/>
                <w:sz w:val="28"/>
                <w:szCs w:val="28"/>
              </w:rPr>
              <w:t xml:space="preserve"> gợi ý trẻ trả lời, động viên khen trẻ)</w:t>
            </w:r>
          </w:p>
          <w:p w:rsidR="00F416B3" w:rsidRPr="00F416B3" w:rsidRDefault="00F416B3" w:rsidP="00F416B3">
            <w:pPr>
              <w:shd w:val="clear" w:color="auto" w:fill="FFFFFF"/>
              <w:spacing w:after="0" w:line="240" w:lineRule="auto"/>
              <w:jc w:val="both"/>
              <w:rPr>
                <w:rFonts w:ascii="Times New Roman" w:eastAsia="Times New Roman" w:hAnsi="Times New Roman" w:cs="Times New Roman"/>
                <w:color w:val="3C3C3C"/>
                <w:sz w:val="28"/>
                <w:szCs w:val="28"/>
              </w:rPr>
            </w:pPr>
            <w:r w:rsidRPr="00F416B3">
              <w:rPr>
                <w:rFonts w:ascii="Times New Roman" w:eastAsia="Times New Roman" w:hAnsi="Times New Roman" w:cs="Times New Roman"/>
                <w:color w:val="3C3C3C"/>
                <w:sz w:val="28"/>
                <w:szCs w:val="28"/>
                <w:bdr w:val="none" w:sz="0" w:space="0" w:color="auto" w:frame="1"/>
              </w:rPr>
              <w:t>- Cho trẻ về nhóm thực hiện</w:t>
            </w:r>
          </w:p>
          <w:p w:rsidR="00F416B3" w:rsidRPr="00F416B3" w:rsidRDefault="00F416B3" w:rsidP="00F416B3">
            <w:pPr>
              <w:shd w:val="clear" w:color="auto" w:fill="FFFFFF"/>
              <w:spacing w:after="0" w:line="240" w:lineRule="auto"/>
              <w:jc w:val="both"/>
              <w:rPr>
                <w:rFonts w:ascii="Times New Roman" w:eastAsia="Times New Roman" w:hAnsi="Times New Roman" w:cs="Times New Roman"/>
                <w:color w:val="3C3C3C"/>
                <w:sz w:val="28"/>
                <w:szCs w:val="28"/>
              </w:rPr>
            </w:pPr>
            <w:r w:rsidRPr="00F416B3">
              <w:rPr>
                <w:rFonts w:ascii="Times New Roman" w:eastAsia="Times New Roman" w:hAnsi="Times New Roman" w:cs="Times New Roman"/>
                <w:color w:val="3C3C3C"/>
                <w:sz w:val="28"/>
                <w:szCs w:val="28"/>
                <w:bdr w:val="none" w:sz="0" w:space="0" w:color="auto" w:frame="1"/>
              </w:rPr>
              <w:t>- Trẻ về chỗ ngồi cô hỏi lại tư thế ngồi.</w:t>
            </w:r>
          </w:p>
          <w:p w:rsidR="00F416B3" w:rsidRPr="00F416B3" w:rsidRDefault="00F416B3" w:rsidP="00F416B3">
            <w:pPr>
              <w:shd w:val="clear" w:color="auto" w:fill="FFFFFF"/>
              <w:spacing w:after="0" w:line="240" w:lineRule="auto"/>
              <w:rPr>
                <w:rFonts w:ascii="Times New Roman" w:eastAsia="Times New Roman" w:hAnsi="Times New Roman" w:cs="Times New Roman"/>
                <w:color w:val="3C3C3C"/>
                <w:sz w:val="28"/>
                <w:szCs w:val="28"/>
              </w:rPr>
            </w:pPr>
            <w:r w:rsidRPr="00F416B3">
              <w:rPr>
                <w:rFonts w:ascii="Times New Roman" w:eastAsia="Times New Roman" w:hAnsi="Times New Roman" w:cs="Times New Roman"/>
                <w:color w:val="3C3C3C"/>
                <w:sz w:val="28"/>
                <w:szCs w:val="28"/>
              </w:rPr>
              <w:t>- Trong lúc trẻ thực hiện, cô mở nhạc không lời cho trẻ nghe và bao quát động viên, khuyến khích trẻ.</w:t>
            </w:r>
          </w:p>
          <w:p w:rsidR="00F416B3" w:rsidRPr="00F416B3" w:rsidRDefault="00F416B3" w:rsidP="00F416B3">
            <w:pPr>
              <w:shd w:val="clear" w:color="auto" w:fill="FFFFFF"/>
              <w:spacing w:after="0" w:line="240" w:lineRule="auto"/>
              <w:rPr>
                <w:rFonts w:ascii="Times New Roman" w:eastAsia="Times New Roman" w:hAnsi="Times New Roman" w:cs="Times New Roman"/>
                <w:color w:val="3C3C3C"/>
                <w:sz w:val="28"/>
                <w:szCs w:val="28"/>
              </w:rPr>
            </w:pPr>
            <w:r w:rsidRPr="00F416B3">
              <w:rPr>
                <w:rFonts w:ascii="Times New Roman" w:eastAsia="Times New Roman" w:hAnsi="Times New Roman" w:cs="Times New Roman"/>
                <w:color w:val="3C3C3C"/>
                <w:sz w:val="28"/>
                <w:szCs w:val="28"/>
              </w:rPr>
              <w:t>- Cô giúp đỡ những trẻ còn lung túng trong khi xếp dán</w:t>
            </w:r>
          </w:p>
          <w:p w:rsidR="00F416B3" w:rsidRPr="00F416B3" w:rsidRDefault="00F416B3" w:rsidP="00F416B3">
            <w:pPr>
              <w:shd w:val="clear" w:color="auto" w:fill="FFFFFF"/>
              <w:spacing w:after="0" w:line="240" w:lineRule="auto"/>
              <w:rPr>
                <w:rFonts w:ascii="Times New Roman" w:eastAsia="Times New Roman" w:hAnsi="Times New Roman" w:cs="Times New Roman"/>
                <w:color w:val="3C3C3C"/>
                <w:sz w:val="28"/>
                <w:szCs w:val="28"/>
              </w:rPr>
            </w:pPr>
            <w:r w:rsidRPr="00F416B3">
              <w:rPr>
                <w:rFonts w:ascii="Times New Roman" w:eastAsia="Times New Roman" w:hAnsi="Times New Roman" w:cs="Times New Roman"/>
                <w:color w:val="3C3C3C"/>
                <w:sz w:val="28"/>
                <w:szCs w:val="28"/>
              </w:rPr>
              <w:t xml:space="preserve">- Cô gợi ý cho những trẻ khá vẽ thêm những chi tiết khác như ông mặt trời, </w:t>
            </w:r>
            <w:proofErr w:type="gramStart"/>
            <w:r w:rsidRPr="00F416B3">
              <w:rPr>
                <w:rFonts w:ascii="Times New Roman" w:eastAsia="Times New Roman" w:hAnsi="Times New Roman" w:cs="Times New Roman"/>
                <w:color w:val="3C3C3C"/>
                <w:sz w:val="28"/>
                <w:szCs w:val="28"/>
              </w:rPr>
              <w:t>mây,...</w:t>
            </w:r>
            <w:proofErr w:type="gramEnd"/>
            <w:r w:rsidRPr="00F416B3">
              <w:rPr>
                <w:rFonts w:ascii="Times New Roman" w:eastAsia="Times New Roman" w:hAnsi="Times New Roman" w:cs="Times New Roman"/>
                <w:color w:val="3C3C3C"/>
                <w:sz w:val="28"/>
                <w:szCs w:val="28"/>
              </w:rPr>
              <w:t>để bức tranh đẹp hơn.</w:t>
            </w:r>
          </w:p>
          <w:p w:rsidR="00C93CDD" w:rsidRPr="00F416B3" w:rsidRDefault="00C93CDD" w:rsidP="00F416B3">
            <w:pPr>
              <w:tabs>
                <w:tab w:val="left" w:pos="1740"/>
              </w:tabs>
              <w:spacing w:after="0" w:line="240" w:lineRule="auto"/>
              <w:jc w:val="both"/>
              <w:rPr>
                <w:rFonts w:ascii="Times New Roman" w:eastAsia="Times New Roman" w:hAnsi="Times New Roman" w:cs="Times New Roman"/>
                <w:sz w:val="28"/>
                <w:szCs w:val="28"/>
                <w:lang w:val="de-DE"/>
              </w:rPr>
            </w:pPr>
            <w:r w:rsidRPr="00F416B3">
              <w:rPr>
                <w:rFonts w:ascii="Times New Roman" w:eastAsia="Times New Roman" w:hAnsi="Times New Roman" w:cs="Times New Roman"/>
                <w:b/>
                <w:sz w:val="28"/>
                <w:szCs w:val="28"/>
                <w:lang w:val="de-DE"/>
              </w:rPr>
              <w:lastRenderedPageBreak/>
              <w:t xml:space="preserve">d. Hoạt động 4: </w:t>
            </w:r>
            <w:r w:rsidRPr="00F416B3">
              <w:rPr>
                <w:rFonts w:ascii="Times New Roman" w:eastAsia="Times New Roman" w:hAnsi="Times New Roman" w:cs="Times New Roman"/>
                <w:sz w:val="28"/>
                <w:szCs w:val="28"/>
                <w:lang w:val="de-DE"/>
              </w:rPr>
              <w:t>Trưng bày sản phẩm.</w:t>
            </w:r>
          </w:p>
          <w:p w:rsidR="00C93CDD" w:rsidRPr="00C93CDD" w:rsidRDefault="00C93CDD" w:rsidP="00C93CDD">
            <w:pPr>
              <w:shd w:val="clear" w:color="auto" w:fill="FFFFFF"/>
              <w:spacing w:after="0" w:line="240" w:lineRule="auto"/>
              <w:jc w:val="both"/>
              <w:rPr>
                <w:rFonts w:ascii="Times New Roman" w:eastAsia="Times New Roman" w:hAnsi="Times New Roman" w:cs="Times New Roman"/>
                <w:color w:val="3C3C3C"/>
                <w:sz w:val="28"/>
                <w:szCs w:val="28"/>
              </w:rPr>
            </w:pPr>
            <w:r w:rsidRPr="00C93CDD">
              <w:rPr>
                <w:rFonts w:ascii="Times New Roman" w:eastAsia="Times New Roman" w:hAnsi="Times New Roman" w:cs="Times New Roman"/>
                <w:color w:val="3C3C3C"/>
                <w:sz w:val="21"/>
                <w:szCs w:val="21"/>
              </w:rPr>
              <w:t> </w:t>
            </w:r>
            <w:r w:rsidRPr="00C93CDD">
              <w:rPr>
                <w:rFonts w:ascii="Times New Roman" w:eastAsia="Times New Roman" w:hAnsi="Times New Roman" w:cs="Times New Roman"/>
                <w:color w:val="3C3C3C"/>
                <w:sz w:val="28"/>
                <w:szCs w:val="28"/>
              </w:rPr>
              <w:t>Cô cho trẻ đem tranh lên gắn vào bảng của tổ mình để trưng bày sản phẩm.</w:t>
            </w:r>
          </w:p>
          <w:p w:rsidR="00C93CDD" w:rsidRPr="00C93CDD" w:rsidRDefault="00F416B3" w:rsidP="00C93CDD">
            <w:pP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Cho trẻ quan sát tranh dán của cả lớp, chọn ra bài dán</w:t>
            </w:r>
            <w:r w:rsidR="00C93CDD" w:rsidRPr="00C93CDD">
              <w:rPr>
                <w:rFonts w:ascii="Times New Roman" w:eastAsia="Times New Roman" w:hAnsi="Times New Roman" w:cs="Times New Roman"/>
                <w:color w:val="3C3C3C"/>
                <w:sz w:val="28"/>
                <w:szCs w:val="28"/>
              </w:rPr>
              <w:t xml:space="preserve"> đẹp của bạn.</w:t>
            </w:r>
          </w:p>
          <w:p w:rsidR="00C93CDD" w:rsidRPr="00C93CDD" w:rsidRDefault="00C93CDD" w:rsidP="00C93CDD">
            <w:pPr>
              <w:shd w:val="clear" w:color="auto" w:fill="FFFFFF"/>
              <w:spacing w:after="0" w:line="240" w:lineRule="auto"/>
              <w:jc w:val="both"/>
              <w:rPr>
                <w:rFonts w:ascii="Times New Roman" w:eastAsia="Times New Roman" w:hAnsi="Times New Roman" w:cs="Times New Roman"/>
                <w:color w:val="3C3C3C"/>
                <w:sz w:val="28"/>
                <w:szCs w:val="28"/>
              </w:rPr>
            </w:pPr>
            <w:r w:rsidRPr="00C93CDD">
              <w:rPr>
                <w:rFonts w:ascii="Times New Roman" w:eastAsia="Times New Roman" w:hAnsi="Times New Roman" w:cs="Times New Roman"/>
                <w:color w:val="3C3C3C"/>
                <w:sz w:val="28"/>
                <w:szCs w:val="28"/>
              </w:rPr>
              <w:t>- Cô mời trẻ nhận xét b</w:t>
            </w:r>
            <w:r w:rsidR="00F416B3">
              <w:rPr>
                <w:rFonts w:ascii="Times New Roman" w:eastAsia="Times New Roman" w:hAnsi="Times New Roman" w:cs="Times New Roman"/>
                <w:color w:val="3C3C3C"/>
                <w:sz w:val="28"/>
                <w:szCs w:val="28"/>
              </w:rPr>
              <w:t xml:space="preserve">ài </w:t>
            </w:r>
            <w:r w:rsidRPr="00C93CDD">
              <w:rPr>
                <w:rFonts w:ascii="Times New Roman" w:eastAsia="Times New Roman" w:hAnsi="Times New Roman" w:cs="Times New Roman"/>
                <w:color w:val="3C3C3C"/>
                <w:sz w:val="28"/>
                <w:szCs w:val="28"/>
              </w:rPr>
              <w:t>của bạn:</w:t>
            </w:r>
          </w:p>
          <w:p w:rsidR="00C93CDD" w:rsidRPr="00C93CDD" w:rsidRDefault="00C93CDD" w:rsidP="00C93CDD">
            <w:pPr>
              <w:shd w:val="clear" w:color="auto" w:fill="FFFFFF"/>
              <w:spacing w:after="0" w:line="240" w:lineRule="auto"/>
              <w:jc w:val="both"/>
              <w:rPr>
                <w:rFonts w:ascii="Times New Roman" w:eastAsia="Times New Roman" w:hAnsi="Times New Roman" w:cs="Times New Roman"/>
                <w:color w:val="3C3C3C"/>
                <w:sz w:val="28"/>
                <w:szCs w:val="28"/>
              </w:rPr>
            </w:pPr>
            <w:r w:rsidRPr="00C93CDD">
              <w:rPr>
                <w:rFonts w:ascii="Times New Roman" w:eastAsia="Times New Roman" w:hAnsi="Times New Roman" w:cs="Times New Roman"/>
                <w:color w:val="3C3C3C"/>
                <w:sz w:val="28"/>
                <w:szCs w:val="28"/>
              </w:rPr>
              <w:t>+ Con thích bức tranh nào?</w:t>
            </w:r>
          </w:p>
          <w:p w:rsidR="00C93CDD" w:rsidRPr="00C93CDD" w:rsidRDefault="00C93CDD" w:rsidP="00F416B3">
            <w:pPr>
              <w:shd w:val="clear" w:color="auto" w:fill="FFFFFF"/>
              <w:spacing w:after="0" w:line="240" w:lineRule="auto"/>
              <w:jc w:val="both"/>
              <w:rPr>
                <w:rFonts w:ascii="Times New Roman" w:eastAsia="Times New Roman" w:hAnsi="Times New Roman" w:cs="Times New Roman"/>
                <w:color w:val="3C3C3C"/>
                <w:sz w:val="28"/>
                <w:szCs w:val="28"/>
              </w:rPr>
            </w:pPr>
            <w:r w:rsidRPr="00C93CDD">
              <w:rPr>
                <w:rFonts w:ascii="Times New Roman" w:eastAsia="Times New Roman" w:hAnsi="Times New Roman" w:cs="Times New Roman"/>
                <w:color w:val="3C3C3C"/>
                <w:sz w:val="28"/>
                <w:szCs w:val="28"/>
              </w:rPr>
              <w:t>+ Vì sao con thích?</w:t>
            </w:r>
          </w:p>
          <w:p w:rsidR="00C93CDD" w:rsidRPr="00C93CDD" w:rsidRDefault="00F416B3" w:rsidP="00F416B3">
            <w:pP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xml:space="preserve">- Cô mời 1 – 2 trẻ có tranh đẹp, sáng tạo giới thiệu </w:t>
            </w:r>
            <w:proofErr w:type="gramStart"/>
            <w:r>
              <w:rPr>
                <w:rFonts w:ascii="Times New Roman" w:eastAsia="Times New Roman" w:hAnsi="Times New Roman" w:cs="Times New Roman"/>
                <w:color w:val="3C3C3C"/>
                <w:sz w:val="28"/>
                <w:szCs w:val="28"/>
              </w:rPr>
              <w:t xml:space="preserve">bài </w:t>
            </w:r>
            <w:r w:rsidR="00C93CDD" w:rsidRPr="00C93CDD">
              <w:rPr>
                <w:rFonts w:ascii="Times New Roman" w:eastAsia="Times New Roman" w:hAnsi="Times New Roman" w:cs="Times New Roman"/>
                <w:color w:val="3C3C3C"/>
                <w:sz w:val="28"/>
                <w:szCs w:val="28"/>
              </w:rPr>
              <w:t xml:space="preserve"> của</w:t>
            </w:r>
            <w:proofErr w:type="gramEnd"/>
            <w:r w:rsidR="00C93CDD" w:rsidRPr="00C93CDD">
              <w:rPr>
                <w:rFonts w:ascii="Times New Roman" w:eastAsia="Times New Roman" w:hAnsi="Times New Roman" w:cs="Times New Roman"/>
                <w:color w:val="3C3C3C"/>
                <w:sz w:val="28"/>
                <w:szCs w:val="28"/>
              </w:rPr>
              <w:t xml:space="preserve"> mình.</w:t>
            </w:r>
          </w:p>
          <w:p w:rsidR="00C93CDD" w:rsidRPr="00C93CDD" w:rsidRDefault="00C93CDD" w:rsidP="00F416B3">
            <w:pPr>
              <w:shd w:val="clear" w:color="auto" w:fill="FFFFFF"/>
              <w:spacing w:after="0" w:line="240" w:lineRule="auto"/>
              <w:jc w:val="both"/>
              <w:rPr>
                <w:rFonts w:ascii="Times New Roman" w:eastAsia="Times New Roman" w:hAnsi="Times New Roman" w:cs="Times New Roman"/>
                <w:color w:val="3C3C3C"/>
                <w:sz w:val="28"/>
                <w:szCs w:val="28"/>
              </w:rPr>
            </w:pPr>
            <w:r w:rsidRPr="00C93CDD">
              <w:rPr>
                <w:rFonts w:ascii="Times New Roman" w:eastAsia="Times New Roman" w:hAnsi="Times New Roman" w:cs="Times New Roman"/>
                <w:color w:val="3C3C3C"/>
                <w:sz w:val="28"/>
                <w:szCs w:val="28"/>
              </w:rPr>
              <w:t>- Cô nhận xét sản phẩm chung củ</w:t>
            </w:r>
            <w:r w:rsidR="00F416B3">
              <w:rPr>
                <w:rFonts w:ascii="Times New Roman" w:eastAsia="Times New Roman" w:hAnsi="Times New Roman" w:cs="Times New Roman"/>
                <w:color w:val="3C3C3C"/>
                <w:sz w:val="28"/>
                <w:szCs w:val="28"/>
              </w:rPr>
              <w:t xml:space="preserve">a cả lớp: khen ngợi những bài </w:t>
            </w:r>
            <w:r w:rsidRPr="00C93CDD">
              <w:rPr>
                <w:rFonts w:ascii="Times New Roman" w:eastAsia="Times New Roman" w:hAnsi="Times New Roman" w:cs="Times New Roman"/>
                <w:color w:val="3C3C3C"/>
                <w:sz w:val="28"/>
                <w:szCs w:val="28"/>
              </w:rPr>
              <w:t>đẹp, động viên, khích lệ các bài tô màu chưa hoàn thành.</w:t>
            </w:r>
          </w:p>
          <w:p w:rsidR="00C93CDD" w:rsidRPr="00F416B3" w:rsidRDefault="00C93CDD" w:rsidP="00F416B3">
            <w:pPr>
              <w:tabs>
                <w:tab w:val="left" w:pos="1740"/>
              </w:tabs>
              <w:spacing w:after="0" w:line="240" w:lineRule="auto"/>
              <w:jc w:val="both"/>
              <w:rPr>
                <w:rFonts w:ascii="Times New Roman" w:eastAsia="Times New Roman" w:hAnsi="Times New Roman" w:cs="Times New Roman"/>
                <w:sz w:val="28"/>
                <w:szCs w:val="28"/>
                <w:lang w:val="de-DE"/>
              </w:rPr>
            </w:pPr>
            <w:r w:rsidRPr="00F416B3">
              <w:rPr>
                <w:rFonts w:ascii="Times New Roman" w:eastAsia="Times New Roman" w:hAnsi="Times New Roman" w:cs="Times New Roman"/>
                <w:b/>
                <w:sz w:val="28"/>
                <w:szCs w:val="28"/>
                <w:lang w:val="de-DE"/>
              </w:rPr>
              <w:t xml:space="preserve">4.Củng cố </w:t>
            </w:r>
            <w:r w:rsidRPr="00F416B3">
              <w:rPr>
                <w:rFonts w:ascii="Times New Roman" w:eastAsia="Times New Roman" w:hAnsi="Times New Roman" w:cs="Times New Roman"/>
                <w:sz w:val="28"/>
                <w:szCs w:val="28"/>
                <w:lang w:val="de-DE"/>
              </w:rPr>
              <w:t>:(1 phút)</w:t>
            </w:r>
          </w:p>
          <w:p w:rsidR="00C93CDD" w:rsidRPr="00C93CDD" w:rsidRDefault="00C93CDD" w:rsidP="00C93CDD">
            <w:pPr>
              <w:tabs>
                <w:tab w:val="left" w:pos="1740"/>
              </w:tabs>
              <w:spacing w:after="0" w:line="240" w:lineRule="auto"/>
              <w:jc w:val="both"/>
              <w:rPr>
                <w:rFonts w:ascii="Times New Roman" w:eastAsia="Times New Roman" w:hAnsi="Times New Roman" w:cs="Times New Roman"/>
                <w:sz w:val="28"/>
                <w:szCs w:val="28"/>
                <w:lang w:val="de-DE"/>
              </w:rPr>
            </w:pPr>
            <w:r w:rsidRPr="00C93CDD">
              <w:rPr>
                <w:rFonts w:ascii="Times New Roman" w:eastAsia="Times New Roman" w:hAnsi="Times New Roman" w:cs="Times New Roman"/>
                <w:b/>
                <w:sz w:val="28"/>
                <w:szCs w:val="28"/>
                <w:lang w:val="de-DE"/>
              </w:rPr>
              <w:t xml:space="preserve">- </w:t>
            </w:r>
            <w:r w:rsidRPr="00C93CDD">
              <w:rPr>
                <w:rFonts w:ascii="Times New Roman" w:eastAsia="Times New Roman" w:hAnsi="Times New Roman" w:cs="Times New Roman"/>
                <w:sz w:val="28"/>
                <w:szCs w:val="28"/>
                <w:lang w:val="de-DE"/>
              </w:rPr>
              <w:t>Hôm nay các con được học bài gì?</w:t>
            </w:r>
          </w:p>
          <w:p w:rsidR="00C93CDD" w:rsidRPr="00C93CDD" w:rsidRDefault="00C93CDD" w:rsidP="00C93CDD">
            <w:pPr>
              <w:tabs>
                <w:tab w:val="left" w:pos="1740"/>
              </w:tabs>
              <w:spacing w:after="0" w:line="240" w:lineRule="auto"/>
              <w:rPr>
                <w:rFonts w:ascii="Times New Roman" w:eastAsia="Times New Roman" w:hAnsi="Times New Roman" w:cs="Times New Roman"/>
                <w:b/>
                <w:sz w:val="28"/>
                <w:szCs w:val="28"/>
                <w:lang w:val="de-DE"/>
              </w:rPr>
            </w:pPr>
            <w:r w:rsidRPr="00C93CDD">
              <w:rPr>
                <w:rFonts w:ascii="Times New Roman" w:eastAsia="Times New Roman" w:hAnsi="Times New Roman" w:cs="Times New Roman"/>
                <w:b/>
                <w:sz w:val="28"/>
                <w:szCs w:val="28"/>
                <w:lang w:val="de-DE"/>
              </w:rPr>
              <w:t xml:space="preserve">5. </w:t>
            </w:r>
            <w:r w:rsidRPr="00C93CDD">
              <w:rPr>
                <w:rFonts w:ascii="Times New Roman" w:eastAsia="Times New Roman" w:hAnsi="Times New Roman" w:cs="Times New Roman"/>
                <w:b/>
                <w:sz w:val="28"/>
                <w:szCs w:val="28"/>
                <w:lang w:val="pt-BR"/>
              </w:rPr>
              <w:t>Nhận xét tuyên dương:(1phút)</w:t>
            </w:r>
          </w:p>
          <w:p w:rsidR="00C93CDD" w:rsidRPr="00C93CDD" w:rsidRDefault="00C93CDD" w:rsidP="00C93CDD">
            <w:pPr>
              <w:tabs>
                <w:tab w:val="left" w:pos="1740"/>
              </w:tabs>
              <w:spacing w:after="0" w:line="240" w:lineRule="auto"/>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Cô nhận xét tuyên dương dặn dò.</w:t>
            </w:r>
          </w:p>
          <w:p w:rsidR="00F416B3" w:rsidRPr="00C93CDD" w:rsidRDefault="00C93CDD" w:rsidP="00C93CDD">
            <w:pPr>
              <w:tabs>
                <w:tab w:val="left" w:pos="1740"/>
              </w:tabs>
              <w:spacing w:after="0" w:line="240" w:lineRule="auto"/>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Lớp tổ nhóm cá nhân</w:t>
            </w:r>
          </w:p>
        </w:tc>
        <w:tc>
          <w:tcPr>
            <w:tcW w:w="3289" w:type="dxa"/>
            <w:shd w:val="clear" w:color="auto" w:fill="auto"/>
          </w:tcPr>
          <w:p w:rsidR="00C93CDD" w:rsidRPr="00C93CDD" w:rsidRDefault="00C93CDD" w:rsidP="00C93CDD">
            <w:pPr>
              <w:spacing w:after="0" w:line="240" w:lineRule="auto"/>
              <w:jc w:val="both"/>
              <w:rPr>
                <w:rFonts w:ascii="Times New Roman" w:eastAsia="Times New Roman" w:hAnsi="Times New Roman" w:cs="Times New Roman"/>
                <w:b/>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r w:rsidRPr="00C93CDD">
              <w:rPr>
                <w:rFonts w:ascii="Times New Roman" w:eastAsia="Times New Roman" w:hAnsi="Times New Roman" w:cs="Times New Roman"/>
                <w:i/>
                <w:sz w:val="28"/>
                <w:szCs w:val="28"/>
                <w:lang w:val="pt-BR"/>
              </w:rPr>
              <w:t xml:space="preserve">- </w:t>
            </w:r>
            <w:r w:rsidRPr="00C93CDD">
              <w:rPr>
                <w:rFonts w:ascii="Times New Roman" w:eastAsia="Times New Roman" w:hAnsi="Times New Roman" w:cs="Times New Roman"/>
                <w:sz w:val="28"/>
                <w:szCs w:val="28"/>
                <w:lang w:val="pt-BR"/>
              </w:rPr>
              <w:t>Trẻ hát.</w:t>
            </w:r>
          </w:p>
          <w:p w:rsidR="00C93CDD" w:rsidRPr="00C93CDD" w:rsidRDefault="00C93CDD" w:rsidP="00C93CDD">
            <w:pPr>
              <w:spacing w:after="0" w:line="240" w:lineRule="auto"/>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Trẻ trò chuyện cùng cô.</w:t>
            </w: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Trẻ lắng nghe.</w:t>
            </w: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Vâng ạ.</w:t>
            </w: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Bức tranh chiếc thuyền trên sông ạ.</w:t>
            </w:r>
          </w:p>
          <w:p w:rsidR="00C93CDD" w:rsidRPr="00C93CDD" w:rsidRDefault="00C93CDD" w:rsidP="00C93CDD">
            <w:pPr>
              <w:spacing w:after="0" w:line="240" w:lineRule="auto"/>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Trẻ trả lời.</w:t>
            </w: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Trẻ lắng nghe.</w:t>
            </w: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Vâng ạ.</w:t>
            </w: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Có ạ.</w:t>
            </w: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Trẻ lắng nghe và quan sát.</w:t>
            </w: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jc w:val="both"/>
              <w:rPr>
                <w:rFonts w:ascii="Times New Roman" w:eastAsia="Times New Roman" w:hAnsi="Times New Roman" w:cs="Times New Roman"/>
                <w:sz w:val="28"/>
                <w:szCs w:val="28"/>
                <w:lang w:val="pt-BR"/>
              </w:rPr>
            </w:pPr>
          </w:p>
          <w:p w:rsidR="00C93CDD" w:rsidRPr="00C93CDD" w:rsidRDefault="00C93CDD" w:rsidP="00C93CDD">
            <w:pPr>
              <w:spacing w:after="0" w:line="240" w:lineRule="auto"/>
              <w:jc w:val="both"/>
              <w:rPr>
                <w:rFonts w:ascii="Times New Roman" w:eastAsia="Times New Roman" w:hAnsi="Times New Roman" w:cs="Times New Roman"/>
                <w:sz w:val="28"/>
                <w:szCs w:val="28"/>
                <w:lang w:val="pt-BR"/>
              </w:rPr>
            </w:pPr>
          </w:p>
          <w:p w:rsidR="00C93CDD" w:rsidRPr="00C93CDD" w:rsidRDefault="00C93CDD" w:rsidP="00C93CDD">
            <w:pPr>
              <w:spacing w:after="0" w:line="240" w:lineRule="auto"/>
              <w:jc w:val="both"/>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Rồi ạ.</w:t>
            </w:r>
          </w:p>
          <w:p w:rsidR="00C93CDD" w:rsidRPr="00C93CDD" w:rsidRDefault="00C93CDD" w:rsidP="00C93CDD">
            <w:pPr>
              <w:spacing w:after="0" w:line="240" w:lineRule="auto"/>
              <w:jc w:val="both"/>
              <w:rPr>
                <w:rFonts w:ascii="Times New Roman" w:eastAsia="Times New Roman" w:hAnsi="Times New Roman" w:cs="Times New Roman"/>
                <w:sz w:val="28"/>
                <w:szCs w:val="28"/>
                <w:lang w:val="pt-BR"/>
              </w:rPr>
            </w:pPr>
          </w:p>
          <w:p w:rsidR="00C93CDD" w:rsidRDefault="00C93CDD" w:rsidP="00C93CDD">
            <w:pPr>
              <w:spacing w:after="0" w:line="240" w:lineRule="auto"/>
              <w:jc w:val="both"/>
              <w:rPr>
                <w:rFonts w:ascii="Times New Roman" w:eastAsia="Times New Roman" w:hAnsi="Times New Roman" w:cs="Times New Roman"/>
                <w:sz w:val="28"/>
                <w:szCs w:val="28"/>
                <w:lang w:val="pt-BR"/>
              </w:rPr>
            </w:pPr>
          </w:p>
          <w:p w:rsidR="00F416B3" w:rsidRDefault="00F416B3" w:rsidP="00C93CDD">
            <w:pPr>
              <w:spacing w:after="0" w:line="240" w:lineRule="auto"/>
              <w:jc w:val="both"/>
              <w:rPr>
                <w:rFonts w:ascii="Times New Roman" w:eastAsia="Times New Roman" w:hAnsi="Times New Roman" w:cs="Times New Roman"/>
                <w:sz w:val="28"/>
                <w:szCs w:val="28"/>
                <w:lang w:val="pt-BR"/>
              </w:rPr>
            </w:pPr>
          </w:p>
          <w:p w:rsidR="00F416B3" w:rsidRDefault="00F416B3" w:rsidP="00C93CDD">
            <w:pPr>
              <w:spacing w:after="0" w:line="240" w:lineRule="auto"/>
              <w:jc w:val="both"/>
              <w:rPr>
                <w:rFonts w:ascii="Times New Roman" w:eastAsia="Times New Roman" w:hAnsi="Times New Roman" w:cs="Times New Roman"/>
                <w:sz w:val="28"/>
                <w:szCs w:val="28"/>
                <w:lang w:val="pt-BR"/>
              </w:rPr>
            </w:pPr>
          </w:p>
          <w:p w:rsidR="00F416B3" w:rsidRPr="00C93CDD" w:rsidRDefault="00F416B3" w:rsidP="00C93CDD">
            <w:pPr>
              <w:spacing w:after="0" w:line="240" w:lineRule="auto"/>
              <w:jc w:val="both"/>
              <w:rPr>
                <w:rFonts w:ascii="Times New Roman" w:eastAsia="Times New Roman" w:hAnsi="Times New Roman" w:cs="Times New Roman"/>
                <w:sz w:val="28"/>
                <w:szCs w:val="28"/>
                <w:lang w:val="pt-BR"/>
              </w:rPr>
            </w:pPr>
          </w:p>
          <w:p w:rsidR="00C93CDD" w:rsidRDefault="00C93CDD" w:rsidP="00C93CDD">
            <w:pPr>
              <w:spacing w:after="0" w:line="240" w:lineRule="auto"/>
              <w:jc w:val="both"/>
              <w:rPr>
                <w:rFonts w:ascii="Times New Roman" w:eastAsia="Times New Roman" w:hAnsi="Times New Roman" w:cs="Times New Roman"/>
                <w:sz w:val="28"/>
                <w:szCs w:val="28"/>
                <w:lang w:val="pt-BR"/>
              </w:rPr>
            </w:pPr>
          </w:p>
          <w:p w:rsidR="00F416B3" w:rsidRDefault="00F416B3" w:rsidP="00C93CDD">
            <w:pPr>
              <w:spacing w:after="0" w:line="240" w:lineRule="auto"/>
              <w:jc w:val="both"/>
              <w:rPr>
                <w:rFonts w:ascii="Times New Roman" w:eastAsia="Times New Roman" w:hAnsi="Times New Roman" w:cs="Times New Roman"/>
                <w:sz w:val="28"/>
                <w:szCs w:val="28"/>
                <w:lang w:val="pt-BR"/>
              </w:rPr>
            </w:pPr>
          </w:p>
          <w:p w:rsidR="00F416B3" w:rsidRPr="00C93CDD" w:rsidRDefault="00F416B3" w:rsidP="00C93CDD">
            <w:pPr>
              <w:spacing w:after="0" w:line="240" w:lineRule="auto"/>
              <w:jc w:val="both"/>
              <w:rPr>
                <w:rFonts w:ascii="Times New Roman" w:eastAsia="Times New Roman" w:hAnsi="Times New Roman" w:cs="Times New Roman"/>
                <w:sz w:val="28"/>
                <w:szCs w:val="28"/>
                <w:lang w:val="pt-BR"/>
              </w:rPr>
            </w:pPr>
          </w:p>
          <w:p w:rsidR="00C93CDD" w:rsidRPr="00C93CDD" w:rsidRDefault="00C93CDD" w:rsidP="00C93CDD">
            <w:pPr>
              <w:spacing w:after="0" w:line="240" w:lineRule="auto"/>
              <w:jc w:val="both"/>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Trẻ thực hiện.</w:t>
            </w:r>
          </w:p>
          <w:p w:rsidR="00C93CDD" w:rsidRPr="00C93CDD" w:rsidRDefault="00C93CDD" w:rsidP="00C93CDD">
            <w:pPr>
              <w:spacing w:after="0" w:line="240" w:lineRule="auto"/>
              <w:jc w:val="both"/>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Trẻ trả lời.</w:t>
            </w:r>
          </w:p>
          <w:p w:rsidR="00C93CDD" w:rsidRPr="00C93CDD" w:rsidRDefault="00C93CDD" w:rsidP="00C93CDD">
            <w:pPr>
              <w:spacing w:after="0" w:line="240" w:lineRule="auto"/>
              <w:jc w:val="both"/>
              <w:rPr>
                <w:rFonts w:ascii="Times New Roman" w:eastAsia="Times New Roman" w:hAnsi="Times New Roman" w:cs="Times New Roman"/>
                <w:sz w:val="28"/>
                <w:szCs w:val="28"/>
                <w:lang w:val="pt-BR"/>
              </w:rPr>
            </w:pPr>
          </w:p>
          <w:p w:rsidR="00C93CDD" w:rsidRPr="00C93CDD" w:rsidRDefault="00C93CDD" w:rsidP="00C93CDD">
            <w:pPr>
              <w:spacing w:after="0" w:line="240" w:lineRule="auto"/>
              <w:jc w:val="both"/>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Trẻ lên trưng bày sản phẩm.</w:t>
            </w:r>
          </w:p>
          <w:p w:rsidR="00C93CDD" w:rsidRDefault="00C93CDD" w:rsidP="00C93CDD">
            <w:pPr>
              <w:spacing w:after="0" w:line="240" w:lineRule="auto"/>
              <w:jc w:val="both"/>
              <w:rPr>
                <w:rFonts w:ascii="Times New Roman" w:eastAsia="Times New Roman" w:hAnsi="Times New Roman" w:cs="Times New Roman"/>
                <w:sz w:val="28"/>
                <w:szCs w:val="28"/>
                <w:lang w:val="pt-BR"/>
              </w:rPr>
            </w:pPr>
          </w:p>
          <w:p w:rsidR="00F416B3" w:rsidRPr="00C93CDD" w:rsidRDefault="00F416B3" w:rsidP="00C93CDD">
            <w:pPr>
              <w:spacing w:after="0" w:line="240" w:lineRule="auto"/>
              <w:jc w:val="both"/>
              <w:rPr>
                <w:rFonts w:ascii="Times New Roman" w:eastAsia="Times New Roman" w:hAnsi="Times New Roman" w:cs="Times New Roman"/>
                <w:sz w:val="28"/>
                <w:szCs w:val="28"/>
                <w:lang w:val="pt-BR"/>
              </w:rPr>
            </w:pPr>
          </w:p>
          <w:p w:rsidR="00C93CDD" w:rsidRPr="00C93CDD" w:rsidRDefault="00C93CDD" w:rsidP="00C93CDD">
            <w:pPr>
              <w:spacing w:after="0" w:line="240" w:lineRule="auto"/>
              <w:jc w:val="both"/>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Trẻ lắng nghe.</w:t>
            </w:r>
          </w:p>
          <w:p w:rsidR="00C93CDD" w:rsidRPr="00C93CDD" w:rsidRDefault="00C93CDD" w:rsidP="00C93CDD">
            <w:pPr>
              <w:spacing w:after="0" w:line="240" w:lineRule="auto"/>
              <w:jc w:val="both"/>
              <w:rPr>
                <w:rFonts w:ascii="Times New Roman" w:eastAsia="Times New Roman" w:hAnsi="Times New Roman" w:cs="Times New Roman"/>
                <w:sz w:val="28"/>
                <w:szCs w:val="28"/>
                <w:lang w:val="pt-BR"/>
              </w:rPr>
            </w:pPr>
          </w:p>
          <w:p w:rsidR="00C93CDD" w:rsidRPr="00C93CDD" w:rsidRDefault="00C93CDD" w:rsidP="00C93CDD">
            <w:pPr>
              <w:spacing w:after="0" w:line="240" w:lineRule="auto"/>
              <w:jc w:val="both"/>
              <w:rPr>
                <w:rFonts w:ascii="Times New Roman" w:eastAsia="Times New Roman" w:hAnsi="Times New Roman" w:cs="Times New Roman"/>
                <w:sz w:val="28"/>
                <w:szCs w:val="28"/>
                <w:lang w:val="pt-BR"/>
              </w:rPr>
            </w:pPr>
          </w:p>
          <w:p w:rsidR="00C93CDD" w:rsidRDefault="00F416B3" w:rsidP="00C93CDD">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Trưng bày sản phẩm.</w:t>
            </w:r>
          </w:p>
          <w:p w:rsidR="00F416B3" w:rsidRDefault="00F416B3" w:rsidP="00C93CDD">
            <w:pPr>
              <w:spacing w:after="0" w:line="240" w:lineRule="auto"/>
              <w:jc w:val="both"/>
              <w:rPr>
                <w:rFonts w:ascii="Times New Roman" w:eastAsia="Times New Roman" w:hAnsi="Times New Roman" w:cs="Times New Roman"/>
                <w:sz w:val="28"/>
                <w:szCs w:val="28"/>
                <w:lang w:val="pt-BR"/>
              </w:rPr>
            </w:pPr>
          </w:p>
          <w:p w:rsidR="00F416B3" w:rsidRDefault="00F416B3" w:rsidP="00C93CDD">
            <w:pPr>
              <w:spacing w:after="0" w:line="240" w:lineRule="auto"/>
              <w:jc w:val="both"/>
              <w:rPr>
                <w:rFonts w:ascii="Times New Roman" w:eastAsia="Times New Roman" w:hAnsi="Times New Roman" w:cs="Times New Roman"/>
                <w:sz w:val="28"/>
                <w:szCs w:val="28"/>
                <w:lang w:val="pt-BR"/>
              </w:rPr>
            </w:pPr>
          </w:p>
          <w:p w:rsidR="00F416B3" w:rsidRDefault="00F416B3" w:rsidP="00C93CDD">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nhận xét.</w:t>
            </w:r>
          </w:p>
          <w:p w:rsidR="00F416B3" w:rsidRDefault="00F416B3" w:rsidP="00C93CDD">
            <w:pPr>
              <w:spacing w:after="0" w:line="240" w:lineRule="auto"/>
              <w:jc w:val="both"/>
              <w:rPr>
                <w:rFonts w:ascii="Times New Roman" w:eastAsia="Times New Roman" w:hAnsi="Times New Roman" w:cs="Times New Roman"/>
                <w:sz w:val="28"/>
                <w:szCs w:val="28"/>
                <w:lang w:val="pt-BR"/>
              </w:rPr>
            </w:pPr>
          </w:p>
          <w:p w:rsidR="00F416B3" w:rsidRDefault="00F416B3" w:rsidP="00C93CDD">
            <w:pPr>
              <w:spacing w:after="0" w:line="240" w:lineRule="auto"/>
              <w:jc w:val="both"/>
              <w:rPr>
                <w:rFonts w:ascii="Times New Roman" w:eastAsia="Times New Roman" w:hAnsi="Times New Roman" w:cs="Times New Roman"/>
                <w:sz w:val="28"/>
                <w:szCs w:val="28"/>
                <w:lang w:val="pt-BR"/>
              </w:rPr>
            </w:pPr>
          </w:p>
          <w:p w:rsidR="00F416B3" w:rsidRDefault="00F416B3" w:rsidP="00C93CDD">
            <w:pPr>
              <w:spacing w:after="0" w:line="240" w:lineRule="auto"/>
              <w:jc w:val="both"/>
              <w:rPr>
                <w:rFonts w:ascii="Times New Roman" w:eastAsia="Times New Roman" w:hAnsi="Times New Roman" w:cs="Times New Roman"/>
                <w:sz w:val="28"/>
                <w:szCs w:val="28"/>
                <w:lang w:val="pt-BR"/>
              </w:rPr>
            </w:pPr>
          </w:p>
          <w:p w:rsidR="00F416B3" w:rsidRDefault="00F416B3" w:rsidP="00C93CDD">
            <w:pPr>
              <w:spacing w:after="0" w:line="240" w:lineRule="auto"/>
              <w:jc w:val="both"/>
              <w:rPr>
                <w:rFonts w:ascii="Times New Roman" w:eastAsia="Times New Roman" w:hAnsi="Times New Roman" w:cs="Times New Roman"/>
                <w:sz w:val="28"/>
                <w:szCs w:val="28"/>
                <w:lang w:val="pt-BR"/>
              </w:rPr>
            </w:pPr>
          </w:p>
          <w:p w:rsidR="00F416B3" w:rsidRDefault="00F416B3" w:rsidP="00C93CDD">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Chú ý</w:t>
            </w:r>
          </w:p>
          <w:p w:rsidR="00F416B3" w:rsidRDefault="00F416B3" w:rsidP="00C93CDD">
            <w:pPr>
              <w:spacing w:after="0" w:line="240" w:lineRule="auto"/>
              <w:jc w:val="both"/>
              <w:rPr>
                <w:rFonts w:ascii="Times New Roman" w:eastAsia="Times New Roman" w:hAnsi="Times New Roman" w:cs="Times New Roman"/>
                <w:sz w:val="28"/>
                <w:szCs w:val="28"/>
                <w:lang w:val="pt-BR"/>
              </w:rPr>
            </w:pPr>
          </w:p>
          <w:p w:rsidR="00F416B3" w:rsidRPr="00C93CDD" w:rsidRDefault="00F416B3" w:rsidP="00C93CDD">
            <w:pPr>
              <w:spacing w:after="0" w:line="240" w:lineRule="auto"/>
              <w:jc w:val="both"/>
              <w:rPr>
                <w:rFonts w:ascii="Times New Roman" w:eastAsia="Times New Roman" w:hAnsi="Times New Roman" w:cs="Times New Roman"/>
                <w:sz w:val="28"/>
                <w:szCs w:val="28"/>
                <w:lang w:val="pt-BR"/>
              </w:rPr>
            </w:pPr>
          </w:p>
          <w:p w:rsidR="00C93CDD" w:rsidRPr="00C93CDD" w:rsidRDefault="00C93CDD" w:rsidP="00C93CDD">
            <w:pPr>
              <w:spacing w:after="0" w:line="240" w:lineRule="auto"/>
              <w:jc w:val="both"/>
              <w:rPr>
                <w:rFonts w:ascii="Times New Roman" w:eastAsia="Times New Roman" w:hAnsi="Times New Roman" w:cs="Times New Roman"/>
                <w:sz w:val="28"/>
                <w:szCs w:val="28"/>
                <w:lang w:val="pt-BR"/>
              </w:rPr>
            </w:pPr>
          </w:p>
          <w:p w:rsidR="00C93CDD" w:rsidRPr="00C93CDD" w:rsidRDefault="00C93CDD" w:rsidP="00C93CDD">
            <w:pPr>
              <w:spacing w:after="0" w:line="240" w:lineRule="auto"/>
              <w:jc w:val="both"/>
              <w:rPr>
                <w:rFonts w:ascii="Times New Roman" w:eastAsia="Times New Roman" w:hAnsi="Times New Roman" w:cs="Times New Roman"/>
                <w:sz w:val="28"/>
                <w:szCs w:val="28"/>
              </w:rPr>
            </w:pPr>
            <w:r w:rsidRPr="00C93CDD">
              <w:rPr>
                <w:rFonts w:ascii="Times New Roman" w:eastAsia="Times New Roman" w:hAnsi="Times New Roman" w:cs="Times New Roman"/>
                <w:sz w:val="28"/>
                <w:szCs w:val="28"/>
              </w:rPr>
              <w:t>- Xếp dán thuyền trên sông.</w:t>
            </w:r>
          </w:p>
          <w:p w:rsidR="00C93CDD" w:rsidRPr="00C93CDD" w:rsidRDefault="00C93CDD" w:rsidP="00C93CDD">
            <w:pPr>
              <w:spacing w:after="0" w:line="240" w:lineRule="auto"/>
              <w:jc w:val="both"/>
              <w:rPr>
                <w:rFonts w:ascii="Times New Roman" w:eastAsia="Times New Roman" w:hAnsi="Times New Roman" w:cs="Times New Roman"/>
                <w:i/>
                <w:sz w:val="28"/>
                <w:szCs w:val="28"/>
              </w:rPr>
            </w:pPr>
          </w:p>
          <w:p w:rsidR="00C93CDD" w:rsidRPr="00C93CDD" w:rsidRDefault="00C93CDD" w:rsidP="00C93CDD">
            <w:pPr>
              <w:spacing w:after="0" w:line="240" w:lineRule="auto"/>
              <w:rPr>
                <w:rFonts w:ascii="Times New Roman" w:eastAsia="Times New Roman" w:hAnsi="Times New Roman" w:cs="Times New Roman"/>
                <w:sz w:val="28"/>
                <w:szCs w:val="28"/>
              </w:rPr>
            </w:pPr>
            <w:r w:rsidRPr="00C93CDD">
              <w:rPr>
                <w:rFonts w:ascii="Times New Roman" w:eastAsia="Times New Roman" w:hAnsi="Times New Roman" w:cs="Times New Roman"/>
                <w:sz w:val="28"/>
                <w:szCs w:val="28"/>
              </w:rPr>
              <w:t>- Trẻ lắng nghe.</w:t>
            </w:r>
          </w:p>
          <w:p w:rsidR="00C93CDD" w:rsidRPr="00C93CDD" w:rsidRDefault="00C93CDD" w:rsidP="00C93CDD">
            <w:pPr>
              <w:spacing w:after="0" w:line="240" w:lineRule="auto"/>
              <w:rPr>
                <w:rFonts w:ascii="Times New Roman" w:eastAsia="Times New Roman" w:hAnsi="Times New Roman" w:cs="Times New Roman"/>
                <w:sz w:val="28"/>
                <w:szCs w:val="28"/>
              </w:rPr>
            </w:pPr>
          </w:p>
        </w:tc>
      </w:tr>
    </w:tbl>
    <w:p w:rsidR="00FE3259" w:rsidRDefault="00FE3259" w:rsidP="00D619EE">
      <w:pPr>
        <w:spacing w:after="0" w:line="240" w:lineRule="auto"/>
        <w:jc w:val="both"/>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35B9D" w:rsidRDefault="00D619EE" w:rsidP="00B35B9D">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35B9D">
        <w:rPr>
          <w:rFonts w:ascii="Times New Roman" w:eastAsia="Times New Roman" w:hAnsi="Times New Roman" w:cs="Times New Roman"/>
          <w:sz w:val="28"/>
          <w:szCs w:val="28"/>
          <w:lang w:val="it-IT"/>
        </w:rPr>
        <w:t>...........................</w:t>
      </w:r>
    </w:p>
    <w:p w:rsidR="008B521F"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E3259" w:rsidRDefault="008B521F"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307950" w:rsidRDefault="00FE3259"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35B9D" w:rsidRDefault="0030795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223C30" w:rsidRDefault="00223C3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B35B9D" w:rsidP="00F416B3">
      <w:pPr>
        <w:spacing w:after="0" w:line="36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 xml:space="preserve">  </w:t>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t xml:space="preserve">   </w:t>
      </w:r>
      <w:r w:rsidR="006264A6" w:rsidRPr="006D53AD">
        <w:rPr>
          <w:rFonts w:ascii="Times New Roman" w:eastAsia="Times New Roman" w:hAnsi="Times New Roman" w:cs="Times New Roman"/>
          <w:i/>
          <w:sz w:val="28"/>
          <w:szCs w:val="28"/>
          <w:lang w:val="it-IT"/>
        </w:rPr>
        <w:t>Th</w:t>
      </w:r>
      <w:r w:rsidR="00F416B3">
        <w:rPr>
          <w:rFonts w:ascii="Times New Roman" w:eastAsia="Times New Roman" w:hAnsi="Times New Roman" w:cs="Times New Roman"/>
          <w:i/>
          <w:sz w:val="28"/>
          <w:szCs w:val="28"/>
          <w:lang w:val="it-IT"/>
        </w:rPr>
        <w:t xml:space="preserve">ứ 6  ngày 28 </w:t>
      </w:r>
      <w:r w:rsidR="00292C9A">
        <w:rPr>
          <w:rFonts w:ascii="Times New Roman" w:eastAsia="Times New Roman" w:hAnsi="Times New Roman" w:cs="Times New Roman"/>
          <w:i/>
          <w:sz w:val="28"/>
          <w:szCs w:val="28"/>
          <w:lang w:val="it-IT"/>
        </w:rPr>
        <w:t xml:space="preserve"> </w:t>
      </w:r>
      <w:r w:rsidR="009E54AB">
        <w:rPr>
          <w:rFonts w:ascii="Times New Roman" w:eastAsia="Times New Roman" w:hAnsi="Times New Roman" w:cs="Times New Roman"/>
          <w:i/>
          <w:sz w:val="28"/>
          <w:szCs w:val="28"/>
          <w:lang w:val="it-IT"/>
        </w:rPr>
        <w:t>tháng 3</w:t>
      </w:r>
      <w:r w:rsidR="00D619EE" w:rsidRPr="006D53AD">
        <w:rPr>
          <w:rFonts w:ascii="Times New Roman" w:eastAsia="Times New Roman" w:hAnsi="Times New Roman" w:cs="Times New Roman"/>
          <w:i/>
          <w:sz w:val="28"/>
          <w:szCs w:val="28"/>
          <w:lang w:val="it-IT"/>
        </w:rPr>
        <w:t xml:space="preserve">  năm 2</w:t>
      </w:r>
      <w:r w:rsidR="0018416F">
        <w:rPr>
          <w:rFonts w:ascii="Times New Roman" w:eastAsia="Times New Roman" w:hAnsi="Times New Roman" w:cs="Times New Roman"/>
          <w:i/>
          <w:sz w:val="28"/>
          <w:szCs w:val="28"/>
          <w:lang w:val="it-IT"/>
        </w:rPr>
        <w:t>025</w:t>
      </w:r>
    </w:p>
    <w:p w:rsidR="00D619EE" w:rsidRPr="00E672AC" w:rsidRDefault="00D619EE" w:rsidP="00D619EE">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74159C" w:rsidRDefault="00927B2F" w:rsidP="00927B2F">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DẠY VẬN ĐỘNG: “EM ĐI CHƠI THUYỀN”</w:t>
      </w:r>
    </w:p>
    <w:p w:rsidR="00927B2F" w:rsidRDefault="00927B2F" w:rsidP="00927B2F">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NGHE HÁT: “ĐƯỜNG EM ĐI”</w:t>
      </w:r>
    </w:p>
    <w:p w:rsidR="00D619EE" w:rsidRPr="006D53AD"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307950">
        <w:rPr>
          <w:rFonts w:ascii="Times New Roman" w:eastAsia="Times New Roman" w:hAnsi="Times New Roman" w:cs="Times New Roman"/>
          <w:sz w:val="28"/>
          <w:szCs w:val="28"/>
          <w:lang w:val="it-IT"/>
        </w:rPr>
        <w:t>Trò chuyện.</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20259" w:rsidRPr="00FB0990" w:rsidRDefault="00F20259" w:rsidP="00AE7684">
      <w:pPr>
        <w:spacing w:after="0" w:line="240" w:lineRule="auto"/>
        <w:jc w:val="both"/>
        <w:rPr>
          <w:rFonts w:ascii="Times New Roman" w:eastAsia="Times New Roman" w:hAnsi="Times New Roman" w:cs="Times New Roman"/>
          <w:sz w:val="28"/>
          <w:szCs w:val="28"/>
        </w:rPr>
      </w:pPr>
      <w:r w:rsidRPr="00FB0990">
        <w:rPr>
          <w:rFonts w:ascii="Times New Roman" w:eastAsia="Times New Roman" w:hAnsi="Times New Roman" w:cs="Times New Roman"/>
          <w:sz w:val="28"/>
          <w:szCs w:val="28"/>
        </w:rPr>
        <w:t>1. Kiến thức:</w:t>
      </w:r>
    </w:p>
    <w:p w:rsidR="00927B2F" w:rsidRPr="00927B2F" w:rsidRDefault="00927B2F" w:rsidP="00927B2F">
      <w:pPr>
        <w:tabs>
          <w:tab w:val="left" w:pos="3015"/>
        </w:tabs>
        <w:spacing w:after="0" w:line="240" w:lineRule="auto"/>
        <w:ind w:right="-170"/>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lang w:val="de-DE"/>
        </w:rPr>
        <w:t xml:space="preserve">- </w:t>
      </w:r>
      <w:r w:rsidRPr="00927B2F">
        <w:rPr>
          <w:rFonts w:ascii="Times New Roman" w:hAnsi="Times New Roman" w:cs="Times New Roman"/>
          <w:sz w:val="28"/>
          <w:szCs w:val="28"/>
        </w:rPr>
        <w:t>Trẻ biết cách vận động vỗ tay theo tiết tấu chậm bài hát “Em đi chơi thuyền”.</w:t>
      </w:r>
    </w:p>
    <w:p w:rsidR="00927B2F" w:rsidRPr="00927B2F" w:rsidRDefault="00927B2F" w:rsidP="00927B2F">
      <w:pPr>
        <w:spacing w:after="0"/>
        <w:rPr>
          <w:rFonts w:ascii="Times New Roman" w:hAnsi="Times New Roman" w:cs="Times New Roman"/>
          <w:sz w:val="28"/>
          <w:szCs w:val="28"/>
        </w:rPr>
      </w:pPr>
      <w:r w:rsidRPr="00927B2F">
        <w:rPr>
          <w:rFonts w:ascii="Times New Roman" w:hAnsi="Times New Roman" w:cs="Times New Roman"/>
          <w:sz w:val="28"/>
          <w:szCs w:val="28"/>
        </w:rPr>
        <w:t xml:space="preserve"> - Trẻ biết tên bài hát, tên tác giả, hiểu giai điệu bài hát.  </w:t>
      </w:r>
    </w:p>
    <w:p w:rsidR="00927B2F" w:rsidRPr="00927B2F" w:rsidRDefault="00927B2F" w:rsidP="00927B2F">
      <w:pPr>
        <w:spacing w:after="0"/>
        <w:rPr>
          <w:rFonts w:ascii="Times New Roman" w:hAnsi="Times New Roman" w:cs="Times New Roman"/>
          <w:sz w:val="28"/>
          <w:szCs w:val="28"/>
        </w:rPr>
      </w:pPr>
      <w:r w:rsidRPr="00927B2F">
        <w:rPr>
          <w:rFonts w:ascii="Times New Roman" w:hAnsi="Times New Roman" w:cs="Times New Roman"/>
          <w:sz w:val="28"/>
          <w:szCs w:val="28"/>
        </w:rPr>
        <w:t xml:space="preserve"> - Trẻ biết cách chơi trò chơi.</w:t>
      </w:r>
    </w:p>
    <w:p w:rsidR="00927B2F" w:rsidRPr="00927B2F" w:rsidRDefault="00927B2F" w:rsidP="00927B2F">
      <w:pPr>
        <w:spacing w:after="0" w:line="240" w:lineRule="auto"/>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2.Kỹ năng:</w:t>
      </w:r>
    </w:p>
    <w:p w:rsidR="00927B2F" w:rsidRPr="00927B2F" w:rsidRDefault="00927B2F" w:rsidP="00927B2F">
      <w:pPr>
        <w:tabs>
          <w:tab w:val="num" w:pos="1499"/>
        </w:tabs>
        <w:spacing w:after="0"/>
        <w:ind w:left="2144" w:hanging="2772"/>
        <w:jc w:val="both"/>
        <w:rPr>
          <w:rFonts w:ascii="Times New Roman" w:hAnsi="Times New Roman" w:cs="Times New Roman"/>
          <w:sz w:val="28"/>
          <w:szCs w:val="28"/>
        </w:rPr>
      </w:pPr>
      <w:r w:rsidRPr="00927B2F">
        <w:rPr>
          <w:rFonts w:ascii="Times New Roman" w:eastAsia="Times New Roman" w:hAnsi="Times New Roman" w:cs="Times New Roman"/>
          <w:sz w:val="28"/>
          <w:szCs w:val="28"/>
          <w:lang w:val="de-DE"/>
        </w:rPr>
        <w:t xml:space="preserve">          - </w:t>
      </w:r>
      <w:r w:rsidRPr="00927B2F">
        <w:rPr>
          <w:rFonts w:ascii="Times New Roman" w:hAnsi="Times New Roman" w:cs="Times New Roman"/>
          <w:sz w:val="28"/>
          <w:szCs w:val="28"/>
        </w:rPr>
        <w:t>Rèn kỹ năng vận động vỗ tay theo tiết tấu chậm của bài hát</w:t>
      </w:r>
    </w:p>
    <w:p w:rsidR="00927B2F" w:rsidRPr="00927B2F" w:rsidRDefault="00927B2F" w:rsidP="00927B2F">
      <w:pPr>
        <w:tabs>
          <w:tab w:val="num" w:pos="1499"/>
        </w:tabs>
        <w:spacing w:after="0"/>
        <w:ind w:left="2144" w:hanging="2772"/>
        <w:jc w:val="both"/>
        <w:rPr>
          <w:rFonts w:ascii="Times New Roman" w:eastAsia="Times New Roman" w:hAnsi="Times New Roman" w:cs="Times New Roman"/>
          <w:sz w:val="28"/>
          <w:szCs w:val="28"/>
        </w:rPr>
      </w:pPr>
      <w:r w:rsidRPr="00927B2F">
        <w:rPr>
          <w:rFonts w:ascii="Times New Roman" w:hAnsi="Times New Roman" w:cs="Times New Roman"/>
          <w:sz w:val="28"/>
          <w:szCs w:val="28"/>
        </w:rPr>
        <w:t xml:space="preserve">          - Phát triển kỹ năng vận động sáng tạo cho trẻ.</w:t>
      </w:r>
    </w:p>
    <w:p w:rsidR="00927B2F" w:rsidRPr="00927B2F" w:rsidRDefault="00927B2F" w:rsidP="00927B2F">
      <w:pPr>
        <w:tabs>
          <w:tab w:val="num" w:pos="1499"/>
        </w:tabs>
        <w:spacing w:after="0" w:line="240" w:lineRule="auto"/>
        <w:ind w:left="2144" w:hanging="2772"/>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3.Giáo dục:</w:t>
      </w: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xml:space="preserve"> - Trẻ hứng thú tham gia vào tiết học.</w:t>
      </w: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xml:space="preserve"> - Giáo dục trẻ biết chấp hành luật lệ giao thông.</w:t>
      </w:r>
    </w:p>
    <w:p w:rsidR="00927B2F" w:rsidRPr="00927B2F" w:rsidRDefault="00927B2F" w:rsidP="00927B2F">
      <w:pPr>
        <w:spacing w:after="0" w:line="240" w:lineRule="auto"/>
        <w:rPr>
          <w:rFonts w:ascii="Times New Roman" w:eastAsia="Times New Roman" w:hAnsi="Times New Roman" w:cs="Times New Roman"/>
          <w:b/>
          <w:sz w:val="28"/>
          <w:szCs w:val="28"/>
          <w:lang w:val="de-DE"/>
        </w:rPr>
      </w:pPr>
      <w:r w:rsidRPr="00927B2F">
        <w:rPr>
          <w:rFonts w:ascii="Times New Roman" w:eastAsia="Times New Roman" w:hAnsi="Times New Roman" w:cs="Times New Roman"/>
          <w:b/>
          <w:sz w:val="28"/>
          <w:szCs w:val="28"/>
          <w:lang w:val="de-DE"/>
        </w:rPr>
        <w:t xml:space="preserve"> II. Chuẩn bị.</w:t>
      </w:r>
    </w:p>
    <w:p w:rsidR="00927B2F" w:rsidRPr="00927B2F" w:rsidRDefault="00927B2F" w:rsidP="00927B2F">
      <w:pPr>
        <w:spacing w:after="0" w:line="240" w:lineRule="auto"/>
        <w:rPr>
          <w:rFonts w:ascii="Times New Roman" w:eastAsia="Times New Roman" w:hAnsi="Times New Roman" w:cs="Times New Roman"/>
          <w:sz w:val="28"/>
          <w:szCs w:val="28"/>
          <w:lang w:val="de-DE"/>
        </w:rPr>
      </w:pPr>
      <w:r w:rsidRPr="00927B2F">
        <w:rPr>
          <w:rFonts w:ascii="Times New Roman" w:eastAsia="Times New Roman" w:hAnsi="Times New Roman" w:cs="Times New Roman"/>
          <w:b/>
          <w:sz w:val="28"/>
          <w:szCs w:val="28"/>
          <w:lang w:val="de-DE"/>
        </w:rPr>
        <w:t xml:space="preserve"> </w:t>
      </w:r>
      <w:r w:rsidRPr="00927B2F">
        <w:rPr>
          <w:rFonts w:ascii="Times New Roman" w:eastAsia="Times New Roman" w:hAnsi="Times New Roman" w:cs="Times New Roman"/>
          <w:sz w:val="28"/>
          <w:szCs w:val="28"/>
          <w:lang w:val="de-DE"/>
        </w:rPr>
        <w:t>1. Đồ dùng của giáo viên và trẻ:</w:t>
      </w:r>
    </w:p>
    <w:p w:rsidR="00927B2F" w:rsidRPr="00927B2F" w:rsidRDefault="00927B2F" w:rsidP="00927B2F">
      <w:pPr>
        <w:spacing w:after="0" w:line="240" w:lineRule="auto"/>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a.</w:t>
      </w:r>
      <w:r w:rsidRPr="00927B2F">
        <w:rPr>
          <w:rFonts w:ascii="Times New Roman" w:eastAsia="Times New Roman" w:hAnsi="Times New Roman" w:cs="Times New Roman"/>
          <w:sz w:val="28"/>
          <w:szCs w:val="28"/>
          <w:lang w:val="nb-NO"/>
        </w:rPr>
        <w:t xml:space="preserve"> Đồ dùng của cô:</w:t>
      </w:r>
    </w:p>
    <w:p w:rsidR="00927B2F" w:rsidRPr="00927B2F" w:rsidRDefault="00927B2F" w:rsidP="00927B2F">
      <w:pPr>
        <w:spacing w:after="0"/>
        <w:jc w:val="both"/>
        <w:outlineLvl w:val="0"/>
        <w:rPr>
          <w:rFonts w:ascii="Times New Roman" w:hAnsi="Times New Roman" w:cs="Times New Roman"/>
          <w:sz w:val="28"/>
          <w:szCs w:val="28"/>
        </w:rPr>
      </w:pPr>
      <w:r w:rsidRPr="00927B2F">
        <w:rPr>
          <w:rFonts w:ascii="Times New Roman" w:eastAsia="Times New Roman" w:hAnsi="Times New Roman" w:cs="Times New Roman"/>
          <w:sz w:val="28"/>
          <w:szCs w:val="28"/>
          <w:lang w:val="nb-NO"/>
        </w:rPr>
        <w:t xml:space="preserve"> - </w:t>
      </w:r>
      <w:r w:rsidRPr="00927B2F">
        <w:rPr>
          <w:rFonts w:ascii="Times New Roman" w:hAnsi="Times New Roman" w:cs="Times New Roman"/>
          <w:sz w:val="28"/>
          <w:szCs w:val="28"/>
        </w:rPr>
        <w:t>Nhạc bài hát: Em đi chơi thuyền, đường em đi.</w:t>
      </w:r>
    </w:p>
    <w:p w:rsidR="00927B2F" w:rsidRPr="00927B2F" w:rsidRDefault="00927B2F" w:rsidP="00927B2F">
      <w:pPr>
        <w:spacing w:after="0"/>
        <w:jc w:val="both"/>
        <w:outlineLvl w:val="0"/>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Sắc xô, phách, trống, phấn.</w:t>
      </w:r>
    </w:p>
    <w:p w:rsidR="00735B00" w:rsidRPr="00927B2F" w:rsidRDefault="00735B00" w:rsidP="00927B2F">
      <w:pPr>
        <w:shd w:val="clear" w:color="auto" w:fill="FFFFFF"/>
        <w:spacing w:after="0" w:line="240" w:lineRule="auto"/>
        <w:rPr>
          <w:rFonts w:ascii="Times New Roman" w:eastAsia="Times New Roman" w:hAnsi="Times New Roman" w:cs="Times New Roman"/>
          <w:color w:val="3C3C3C"/>
          <w:sz w:val="28"/>
          <w:szCs w:val="28"/>
        </w:rPr>
      </w:pPr>
      <w:r w:rsidRPr="00927B2F">
        <w:rPr>
          <w:rFonts w:ascii="Times New Roman" w:eastAsia="Times New Roman" w:hAnsi="Times New Roman" w:cs="Times New Roman"/>
          <w:sz w:val="28"/>
          <w:szCs w:val="28"/>
          <w:lang w:val="pt-BR"/>
        </w:rPr>
        <w:t xml:space="preserve">b.Đồ dùng của trẻ : </w:t>
      </w:r>
    </w:p>
    <w:p w:rsidR="00735B00" w:rsidRPr="00927B2F" w:rsidRDefault="00307950" w:rsidP="0035634C">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927B2F">
        <w:rPr>
          <w:rFonts w:ascii="Times New Roman" w:eastAsia="Times New Roman" w:hAnsi="Times New Roman" w:cs="Times New Roman"/>
          <w:sz w:val="28"/>
          <w:szCs w:val="28"/>
          <w:lang w:val="pt-BR"/>
        </w:rPr>
        <w:t>-</w:t>
      </w:r>
      <w:r w:rsidR="0035634C" w:rsidRPr="00927B2F">
        <w:rPr>
          <w:rFonts w:ascii="Times New Roman" w:eastAsia="Times New Roman" w:hAnsi="Times New Roman" w:cs="Times New Roman"/>
          <w:color w:val="3C3C3C"/>
          <w:sz w:val="28"/>
          <w:szCs w:val="28"/>
        </w:rPr>
        <w:t xml:space="preserve"> </w:t>
      </w:r>
      <w:r w:rsidR="00927B2F" w:rsidRPr="00927B2F">
        <w:rPr>
          <w:rFonts w:ascii="Times New Roman" w:eastAsia="Times New Roman" w:hAnsi="Times New Roman" w:cs="Times New Roman"/>
          <w:sz w:val="28"/>
          <w:szCs w:val="28"/>
          <w:lang w:val="pt-BR"/>
        </w:rPr>
        <w:t>Mũ đèn xanh, đèn đỏ, đèn vàng,</w:t>
      </w:r>
      <w:r w:rsidR="00927B2F" w:rsidRPr="00927B2F">
        <w:rPr>
          <w:rFonts w:ascii="Times New Roman" w:eastAsia="Times New Roman" w:hAnsi="Times New Roman" w:cs="Times New Roman"/>
          <w:b/>
          <w:sz w:val="28"/>
          <w:szCs w:val="28"/>
          <w:lang w:val="pt-BR"/>
        </w:rPr>
        <w:t xml:space="preserve"> </w:t>
      </w:r>
      <w:r w:rsidR="00927B2F" w:rsidRPr="00927B2F">
        <w:rPr>
          <w:rFonts w:ascii="Times New Roman" w:eastAsia="Times New Roman" w:hAnsi="Times New Roman" w:cs="Times New Roman"/>
          <w:sz w:val="28"/>
          <w:szCs w:val="28"/>
          <w:lang w:val="pt-BR"/>
        </w:rPr>
        <w:t>xắc xô, trống, phách...</w:t>
      </w:r>
    </w:p>
    <w:p w:rsidR="00D619EE" w:rsidRPr="00927B2F" w:rsidRDefault="00D619EE" w:rsidP="00DE240D">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927B2F">
        <w:rPr>
          <w:rFonts w:ascii="Times New Roman" w:eastAsia="Times New Roman" w:hAnsi="Times New Roman" w:cs="Times New Roman"/>
          <w:sz w:val="28"/>
          <w:szCs w:val="28"/>
          <w:lang w:val="pt-BR"/>
        </w:rPr>
        <w:t>2. Địa điểm tổ chức:</w:t>
      </w:r>
    </w:p>
    <w:p w:rsidR="00D619EE" w:rsidRPr="00927B2F"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927B2F">
        <w:rPr>
          <w:rFonts w:ascii="Times New Roman" w:eastAsia="Times New Roman" w:hAnsi="Times New Roman" w:cs="Times New Roman"/>
          <w:sz w:val="28"/>
          <w:szCs w:val="28"/>
          <w:lang w:val="pt-BR"/>
        </w:rPr>
        <w:t xml:space="preserve">   Trong lớp học.</w:t>
      </w:r>
    </w:p>
    <w:p w:rsidR="009C06F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52890" w:rsidRDefault="00752890" w:rsidP="00D619EE">
      <w:pPr>
        <w:spacing w:after="0" w:line="240" w:lineRule="auto"/>
        <w:rPr>
          <w:rFonts w:ascii="Times New Roman" w:eastAsia="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752890" w:rsidRPr="006D53AD" w:rsidTr="005B7597">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927B2F" w:rsidRPr="006D53AD" w:rsidTr="00927B2F">
        <w:tc>
          <w:tcPr>
            <w:tcW w:w="6067" w:type="dxa"/>
            <w:shd w:val="clear" w:color="auto" w:fill="auto"/>
            <w:hideMark/>
          </w:tcPr>
          <w:p w:rsidR="00927B2F" w:rsidRPr="00927B2F" w:rsidRDefault="00927B2F" w:rsidP="00927B2F">
            <w:pPr>
              <w:tabs>
                <w:tab w:val="left" w:pos="1740"/>
              </w:tabs>
              <w:spacing w:after="0" w:line="240" w:lineRule="auto"/>
              <w:jc w:val="both"/>
              <w:rPr>
                <w:rFonts w:ascii="Times New Roman" w:eastAsia="Times New Roman" w:hAnsi="Times New Roman" w:cs="Times New Roman"/>
                <w:b/>
                <w:sz w:val="28"/>
                <w:szCs w:val="28"/>
                <w:lang w:val="it-IT"/>
              </w:rPr>
            </w:pPr>
            <w:r w:rsidRPr="00927B2F">
              <w:rPr>
                <w:rFonts w:ascii="Times New Roman" w:eastAsia="Times New Roman" w:hAnsi="Times New Roman" w:cs="Times New Roman"/>
                <w:b/>
                <w:sz w:val="28"/>
                <w:szCs w:val="28"/>
                <w:lang w:val="it-IT"/>
              </w:rPr>
              <w:t xml:space="preserve">1.Ổn định tổ chức </w:t>
            </w:r>
            <w:r w:rsidRPr="00927B2F">
              <w:rPr>
                <w:rFonts w:ascii="Times New Roman" w:eastAsia="Times New Roman" w:hAnsi="Times New Roman" w:cs="Times New Roman"/>
                <w:sz w:val="28"/>
                <w:szCs w:val="28"/>
                <w:lang w:val="it-IT"/>
              </w:rPr>
              <w:t>( 1 phút).</w:t>
            </w:r>
          </w:p>
          <w:p w:rsidR="00927B2F" w:rsidRPr="00927B2F" w:rsidRDefault="00927B2F" w:rsidP="00927B2F">
            <w:pPr>
              <w:tabs>
                <w:tab w:val="left" w:pos="1740"/>
              </w:tabs>
              <w:spacing w:after="0" w:line="240" w:lineRule="auto"/>
              <w:rPr>
                <w:rFonts w:ascii="Times New Roman" w:hAnsi="Times New Roman" w:cs="Times New Roman"/>
                <w:sz w:val="28"/>
                <w:szCs w:val="28"/>
              </w:rPr>
            </w:pPr>
            <w:r w:rsidRPr="00927B2F">
              <w:rPr>
                <w:rFonts w:ascii="Times New Roman" w:eastAsia="Times New Roman" w:hAnsi="Times New Roman" w:cs="Times New Roman"/>
                <w:sz w:val="28"/>
                <w:szCs w:val="28"/>
              </w:rPr>
              <w:t xml:space="preserve">- </w:t>
            </w:r>
            <w:r w:rsidRPr="00927B2F">
              <w:rPr>
                <w:rFonts w:ascii="Times New Roman" w:hAnsi="Times New Roman" w:cs="Times New Roman"/>
                <w:sz w:val="28"/>
                <w:szCs w:val="28"/>
              </w:rPr>
              <w:t>Cô giới thiệu chương trình “Nốt nhạc vui”.</w:t>
            </w:r>
          </w:p>
          <w:p w:rsidR="00927B2F" w:rsidRPr="00927B2F" w:rsidRDefault="00927B2F" w:rsidP="00927B2F">
            <w:pPr>
              <w:tabs>
                <w:tab w:val="left" w:pos="1740"/>
              </w:tabs>
              <w:spacing w:after="0" w:line="240" w:lineRule="auto"/>
              <w:rPr>
                <w:rFonts w:ascii="Times New Roman" w:hAnsi="Times New Roman" w:cs="Times New Roman"/>
                <w:sz w:val="28"/>
                <w:szCs w:val="28"/>
              </w:rPr>
            </w:pPr>
            <w:r w:rsidRPr="00927B2F">
              <w:rPr>
                <w:rFonts w:ascii="Times New Roman" w:hAnsi="Times New Roman" w:cs="Times New Roman"/>
                <w:sz w:val="28"/>
                <w:szCs w:val="28"/>
              </w:rPr>
              <w:t>- Cô giới thiệu 3 đội chơi: Đèn xanh, đèn đỏ, đèn vàng.</w:t>
            </w:r>
          </w:p>
          <w:p w:rsidR="00927B2F" w:rsidRPr="00927B2F" w:rsidRDefault="00927B2F" w:rsidP="00927B2F">
            <w:pPr>
              <w:tabs>
                <w:tab w:val="left" w:pos="1740"/>
              </w:tabs>
              <w:spacing w:after="0" w:line="240" w:lineRule="auto"/>
              <w:rPr>
                <w:rFonts w:ascii="Times New Roman" w:hAnsi="Times New Roman" w:cs="Times New Roman"/>
                <w:sz w:val="28"/>
                <w:szCs w:val="28"/>
              </w:rPr>
            </w:pPr>
            <w:r w:rsidRPr="00927B2F">
              <w:rPr>
                <w:rFonts w:ascii="Times New Roman" w:hAnsi="Times New Roman" w:cs="Times New Roman"/>
                <w:sz w:val="28"/>
                <w:szCs w:val="28"/>
              </w:rPr>
              <w:t>- Để chương trình thêm hấp dẫn cô mời 3 đội đọc bài thơ “Chiếc cầu mới”.</w:t>
            </w:r>
          </w:p>
          <w:p w:rsidR="00927B2F" w:rsidRPr="00927B2F" w:rsidRDefault="00927B2F" w:rsidP="00927B2F">
            <w:pPr>
              <w:tabs>
                <w:tab w:val="left" w:pos="1740"/>
              </w:tabs>
              <w:spacing w:after="0" w:line="240" w:lineRule="auto"/>
              <w:rPr>
                <w:rFonts w:ascii="Times New Roman" w:hAnsi="Times New Roman" w:cs="Times New Roman"/>
                <w:sz w:val="28"/>
                <w:szCs w:val="28"/>
              </w:rPr>
            </w:pPr>
            <w:r w:rsidRPr="00927B2F">
              <w:rPr>
                <w:rFonts w:ascii="Times New Roman" w:hAnsi="Times New Roman" w:cs="Times New Roman"/>
                <w:sz w:val="28"/>
                <w:szCs w:val="28"/>
              </w:rPr>
              <w:t>+ Các con vừa đọc bài thơ gì?</w:t>
            </w:r>
          </w:p>
          <w:p w:rsidR="00927B2F" w:rsidRPr="00927B2F" w:rsidRDefault="00927B2F" w:rsidP="00927B2F">
            <w:pPr>
              <w:tabs>
                <w:tab w:val="left" w:pos="1740"/>
              </w:tabs>
              <w:spacing w:after="0" w:line="240" w:lineRule="auto"/>
              <w:rPr>
                <w:rFonts w:ascii="Times New Roman" w:hAnsi="Times New Roman" w:cs="Times New Roman"/>
                <w:sz w:val="28"/>
                <w:szCs w:val="28"/>
              </w:rPr>
            </w:pPr>
            <w:r w:rsidRPr="00927B2F">
              <w:rPr>
                <w:rFonts w:ascii="Times New Roman" w:hAnsi="Times New Roman" w:cs="Times New Roman"/>
                <w:sz w:val="28"/>
                <w:szCs w:val="28"/>
              </w:rPr>
              <w:t>+ Trong bài thơ có nhắc đến PTGT nào?</w:t>
            </w:r>
          </w:p>
          <w:p w:rsidR="00927B2F" w:rsidRPr="00927B2F" w:rsidRDefault="00927B2F" w:rsidP="00927B2F">
            <w:pPr>
              <w:tabs>
                <w:tab w:val="left" w:pos="1740"/>
              </w:tabs>
              <w:spacing w:after="0" w:line="240" w:lineRule="auto"/>
              <w:rPr>
                <w:rFonts w:ascii="Times New Roman" w:hAnsi="Times New Roman" w:cs="Times New Roman"/>
                <w:sz w:val="28"/>
                <w:szCs w:val="28"/>
              </w:rPr>
            </w:pPr>
            <w:r w:rsidRPr="00927B2F">
              <w:rPr>
                <w:rFonts w:ascii="Times New Roman" w:hAnsi="Times New Roman" w:cs="Times New Roman"/>
                <w:sz w:val="28"/>
                <w:szCs w:val="28"/>
              </w:rPr>
              <w:t>=&gt;Giáo dục trẻ: Biết chấp hành đúng luật lệ khi tham gia giao thông.</w:t>
            </w:r>
          </w:p>
          <w:p w:rsidR="00927B2F" w:rsidRPr="00927B2F" w:rsidRDefault="00927B2F" w:rsidP="00927B2F">
            <w:pPr>
              <w:tabs>
                <w:tab w:val="left" w:pos="1740"/>
              </w:tabs>
              <w:spacing w:after="0" w:line="240" w:lineRule="auto"/>
              <w:rPr>
                <w:rFonts w:ascii="Times New Roman" w:hAnsi="Times New Roman" w:cs="Times New Roman"/>
                <w:sz w:val="28"/>
                <w:szCs w:val="28"/>
              </w:rPr>
            </w:pPr>
            <w:r w:rsidRPr="00927B2F">
              <w:rPr>
                <w:rFonts w:ascii="Times New Roman" w:eastAsia="Times New Roman" w:hAnsi="Times New Roman" w:cs="Times New Roman"/>
                <w:b/>
                <w:sz w:val="28"/>
                <w:szCs w:val="28"/>
                <w:lang w:val="de-DE"/>
              </w:rPr>
              <w:t xml:space="preserve">2. Giới thiệu bài </w:t>
            </w:r>
            <w:r w:rsidRPr="00927B2F">
              <w:rPr>
                <w:rFonts w:ascii="Times New Roman" w:eastAsia="Times New Roman" w:hAnsi="Times New Roman" w:cs="Times New Roman"/>
                <w:sz w:val="28"/>
                <w:szCs w:val="28"/>
                <w:lang w:val="de-DE"/>
              </w:rPr>
              <w:t>( 1 - 2 phút).</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lang w:val="de-DE"/>
              </w:rPr>
              <w:t>-</w:t>
            </w:r>
            <w:r w:rsidRPr="00927B2F">
              <w:rPr>
                <w:rFonts w:ascii="Times New Roman" w:eastAsia="Times New Roman" w:hAnsi="Times New Roman" w:cs="Times New Roman"/>
                <w:sz w:val="28"/>
                <w:szCs w:val="28"/>
              </w:rPr>
              <w:t xml:space="preserve"> Chương trình “Nốt nhạc vui” ngày hôm nay là chúng mình cùng vận động vỗ tay theo tiết tấu chậm bài hát “Em đi chơi thuyền” của nhạc sĩ Trần Kiết Tường nhé.</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b/>
                <w:sz w:val="28"/>
                <w:szCs w:val="28"/>
                <w:lang w:val="de-DE"/>
              </w:rPr>
              <w:lastRenderedPageBreak/>
              <w:t xml:space="preserve">3. Hướng dẫn trẻ </w:t>
            </w:r>
            <w:r w:rsidRPr="00927B2F">
              <w:rPr>
                <w:rFonts w:ascii="Times New Roman" w:eastAsia="Times New Roman" w:hAnsi="Times New Roman" w:cs="Times New Roman"/>
                <w:sz w:val="28"/>
                <w:szCs w:val="28"/>
                <w:lang w:val="de-DE"/>
              </w:rPr>
              <w:t>( 18 - 20 phút)</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b/>
                <w:sz w:val="28"/>
                <w:szCs w:val="28"/>
                <w:lang w:val="de-DE"/>
              </w:rPr>
              <w:t>a. Hoạt động 1</w:t>
            </w:r>
            <w:r w:rsidRPr="00927B2F">
              <w:rPr>
                <w:rFonts w:ascii="Times New Roman" w:eastAsia="Times New Roman" w:hAnsi="Times New Roman" w:cs="Times New Roman"/>
                <w:sz w:val="28"/>
                <w:szCs w:val="28"/>
                <w:lang w:val="de-DE"/>
              </w:rPr>
              <w:t>: Dạy vận động vỗ tay theo tiết tấu chậm bài “ Em đi chơi thuyền“ của nhạc sĩ Trần Kiết Tường.</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Xin mời 3 đội đến với phần thi thứ nhất mang tên “Bé tài năng“, ở phần thi này đội nào vận động vỗ tay theo tiết tấu tốt đội đó sẽ giành chiến thắng.</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Cô cho trẻ nghe 1 đoạn nhạc trong bài hát “ Em đi chơi thuyền“ và hỏi:</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Các con có nhận ra giai điệu quen thuộc của bài hát nào không?</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 À. Đúng rồi đó là bài hát em đi chơi thuyền của nhạc sĩ Trần Kiết Tường đấy.</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Chúng mình cùng nghe cô hát lại bài hát này nhé.</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*Giảng nội dung: Bài hát nói về cảm xúc của bạn nhỏ khi được đi chơi thuyền trong thảo cầm viên. Bạn rất ngoan và nhớ lời mẹ dặn ngồi yên khi đi chơi đấy.</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Cô cho trẻ hát lại bài hát 1 lần.</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Chúng mình vừa hát bài hát gì?  Bài hát do ai sáng tác?</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Để bài hát được hay hơn chúng mình có ý tưởng gì không?</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 Cô đưa ra ý tưởng vận động của cô và vỗ tay theo lời bài hát.</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Vỗ tay theo tiết tấu chậm là các con vỗ 3 nhịp liên tiếp sau đó mở tay ra.</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Em đi chơi thuyền “ các con vỗ 3 nhịp liên tiếp vào từ “ Chơi thuyền “ sau đó các con mở tay ra nghỉ 1 nhịp.</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Trong pháo cầm viên“ các con vỗ 3 nhịp vào từ “ Cầm viên“ rồi mở tay ra nghỉ 1 nhịp.</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 Tương tự như thế với các câu hát tiếp theo cho đến hết bài hát.</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 Cô cho cả lớp hát vận động vỗ tay theo tiết tấu chậm cùng cô 2 lần.</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Ngoài vỗ tay theo tiết tấu chậm ra cô còn có thể gõ đệm theo tiết tấu bằng dụng cụ âm nhạc đấy, các con hãy quan sát cô hát và gõ đệm theo tiết tấu với bài hát “ Em đi chơi thuyền“ nhé.</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Sau khi trẻ thuộc vận động cô cho từng tổ đứng lên hát và vận động kết hợp với dụng cụ âm nhạc.</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Mời nhóm lên hát và vận động.</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Mời cá nhân lên hát và vận động. </w:t>
            </w:r>
          </w:p>
          <w:p w:rsidR="00927B2F" w:rsidRPr="00927B2F" w:rsidRDefault="00927B2F" w:rsidP="00927B2F">
            <w:pPr>
              <w:tabs>
                <w:tab w:val="left" w:pos="1740"/>
              </w:tabs>
              <w:spacing w:after="0" w:line="240" w:lineRule="auto"/>
              <w:jc w:val="both"/>
              <w:rPr>
                <w:rFonts w:ascii="Times New Roman" w:eastAsia="Times New Roman" w:hAnsi="Times New Roman" w:cs="Times New Roman"/>
                <w:b/>
                <w:sz w:val="28"/>
                <w:szCs w:val="28"/>
                <w:lang w:val="de-DE"/>
              </w:rPr>
            </w:pPr>
            <w:r w:rsidRPr="00927B2F">
              <w:rPr>
                <w:rFonts w:ascii="Times New Roman" w:eastAsia="Times New Roman" w:hAnsi="Times New Roman" w:cs="Times New Roman"/>
                <w:b/>
                <w:sz w:val="28"/>
                <w:szCs w:val="28"/>
                <w:lang w:val="de-DE"/>
              </w:rPr>
              <w:lastRenderedPageBreak/>
              <w:t xml:space="preserve">b. Hoạt động 2: </w:t>
            </w:r>
            <w:r w:rsidRPr="00927B2F">
              <w:rPr>
                <w:rFonts w:ascii="Times New Roman" w:eastAsia="Times New Roman" w:hAnsi="Times New Roman" w:cs="Times New Roman"/>
                <w:sz w:val="28"/>
                <w:szCs w:val="28"/>
                <w:lang w:val="de-DE"/>
              </w:rPr>
              <w:t>Nghe hát</w:t>
            </w:r>
            <w:r w:rsidRPr="00927B2F">
              <w:rPr>
                <w:rFonts w:ascii="Times New Roman" w:eastAsia="Times New Roman" w:hAnsi="Times New Roman" w:cs="Times New Roman"/>
                <w:b/>
                <w:sz w:val="28"/>
                <w:szCs w:val="28"/>
                <w:lang w:val="de-DE"/>
              </w:rPr>
              <w:t xml:space="preserve"> </w:t>
            </w:r>
            <w:r w:rsidRPr="00927B2F">
              <w:rPr>
                <w:rFonts w:ascii="Times New Roman" w:eastAsia="Times New Roman" w:hAnsi="Times New Roman" w:cs="Times New Roman"/>
                <w:sz w:val="28"/>
                <w:szCs w:val="28"/>
                <w:lang w:val="de-DE"/>
              </w:rPr>
              <w:t>“Đường em đi „</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Tiếp theo là phần thi thứ 2 “ Bé hãy lắng nghe“. Ở phần thi này 3 đội hãy lắng nghe cô hát, nhớ được tên bài hát, tên tác giả và cùng hưởng ứng bài hát cùng cô nhé.</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Cô giới thiệu tên bài hát, tên tác giả.</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Lần 1: Cô hát không có nhạc.</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 Các con vừa được nghe cô hát bài hát gì? Của tác giả nào?</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*Giảng nội dung.</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Lần 2: Cô hát kết hợp với nhạc và cho 3 đội hưởng ứng cùng cô.</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 Cô động viên, tuyên dương trẻ.</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rPr>
            </w:pPr>
            <w:r w:rsidRPr="00927B2F">
              <w:rPr>
                <w:rFonts w:ascii="Times New Roman" w:eastAsia="Times New Roman" w:hAnsi="Times New Roman" w:cs="Times New Roman"/>
                <w:b/>
                <w:sz w:val="28"/>
                <w:szCs w:val="28"/>
              </w:rPr>
              <w:t>d. Hoạt động 3</w:t>
            </w:r>
            <w:r w:rsidRPr="00927B2F">
              <w:rPr>
                <w:rFonts w:ascii="Times New Roman" w:eastAsia="Times New Roman" w:hAnsi="Times New Roman" w:cs="Times New Roman"/>
                <w:sz w:val="28"/>
                <w:szCs w:val="28"/>
              </w:rPr>
              <w:t>: Trò chơi</w:t>
            </w:r>
            <w:r w:rsidRPr="00927B2F">
              <w:rPr>
                <w:rFonts w:ascii="Times New Roman" w:eastAsia="Times New Roman" w:hAnsi="Times New Roman" w:cs="Times New Roman"/>
                <w:b/>
                <w:sz w:val="28"/>
                <w:szCs w:val="28"/>
              </w:rPr>
              <w:t xml:space="preserve"> </w:t>
            </w:r>
            <w:r w:rsidRPr="00927B2F">
              <w:rPr>
                <w:rFonts w:ascii="Times New Roman" w:eastAsia="Times New Roman" w:hAnsi="Times New Roman" w:cs="Times New Roman"/>
                <w:sz w:val="28"/>
                <w:szCs w:val="28"/>
              </w:rPr>
              <w:t>“Ai nhanh nhất”</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Cuối cùng là phần thi “Ai nhanh nhất”.</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- 3 đội đã sẵn sàng tham gia chưa?</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Trước khi tham gia vào trò chơi 3 đội chú ý nghe cô phổ biến cách chơi và luật chơi nhé.</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Cách chơi: Cô vẽ 1 vòng tròn làm nhà, cho trẻ đi lại trong nhóm. Khi nghe 1 trong những hiệu lệnh sau:</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Không có gió: Trẻ đứng im tại chỗ.</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Gió thổi nhẹ: Trẻ hơi lắc lư người.</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Gió thổi mạnh: Trẻ chạy nhanh về nhà.</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Luật chơi: Trẻ nào chạy không kịp là người thua cuộc phải nhảy lò cò 1 vòng quanh lớp.</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Cho trẻ chơi 3-4 lần chơi.</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Cô động viên, hướng dẫn, tuyên dương trẻ chơi.</w:t>
            </w:r>
          </w:p>
          <w:p w:rsidR="00927B2F" w:rsidRPr="00927B2F" w:rsidRDefault="00927B2F" w:rsidP="00927B2F">
            <w:pPr>
              <w:tabs>
                <w:tab w:val="left" w:pos="1740"/>
              </w:tabs>
              <w:spacing w:after="0" w:line="240" w:lineRule="auto"/>
              <w:jc w:val="both"/>
              <w:rPr>
                <w:rFonts w:ascii="Times New Roman" w:eastAsia="Times New Roman" w:hAnsi="Times New Roman" w:cs="Times New Roman"/>
                <w:b/>
                <w:sz w:val="28"/>
                <w:szCs w:val="28"/>
              </w:rPr>
            </w:pPr>
            <w:r w:rsidRPr="00927B2F">
              <w:rPr>
                <w:rFonts w:ascii="Times New Roman" w:eastAsia="Times New Roman" w:hAnsi="Times New Roman" w:cs="Times New Roman"/>
                <w:sz w:val="28"/>
                <w:szCs w:val="28"/>
              </w:rPr>
              <w:t xml:space="preserve"> </w:t>
            </w:r>
            <w:r w:rsidRPr="00927B2F">
              <w:rPr>
                <w:rFonts w:ascii="Times New Roman" w:eastAsia="Times New Roman" w:hAnsi="Times New Roman" w:cs="Times New Roman"/>
                <w:b/>
                <w:sz w:val="28"/>
                <w:szCs w:val="28"/>
              </w:rPr>
              <w:t>4.Củng cố:( 1phút)</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Các con hôm nay được học bài hát gì?</w:t>
            </w:r>
          </w:p>
          <w:p w:rsidR="00927B2F" w:rsidRPr="00927B2F" w:rsidRDefault="00927B2F" w:rsidP="00927B2F">
            <w:pPr>
              <w:tabs>
                <w:tab w:val="left" w:pos="1740"/>
              </w:tabs>
              <w:spacing w:after="0" w:line="240" w:lineRule="auto"/>
              <w:jc w:val="both"/>
              <w:rPr>
                <w:rFonts w:ascii="Times New Roman" w:eastAsia="Times New Roman" w:hAnsi="Times New Roman" w:cs="Times New Roman"/>
                <w:b/>
                <w:sz w:val="28"/>
                <w:szCs w:val="28"/>
              </w:rPr>
            </w:pPr>
            <w:r w:rsidRPr="00927B2F">
              <w:rPr>
                <w:rFonts w:ascii="Times New Roman" w:eastAsia="Times New Roman" w:hAnsi="Times New Roman" w:cs="Times New Roman"/>
                <w:b/>
                <w:sz w:val="28"/>
                <w:szCs w:val="28"/>
              </w:rPr>
              <w:t xml:space="preserve">5. </w:t>
            </w:r>
            <w:r w:rsidRPr="00927B2F">
              <w:rPr>
                <w:rFonts w:ascii="Times New Roman" w:eastAsia="Times New Roman" w:hAnsi="Times New Roman" w:cs="Times New Roman"/>
                <w:b/>
                <w:sz w:val="28"/>
                <w:szCs w:val="28"/>
                <w:lang w:val="pt-BR"/>
              </w:rPr>
              <w:t>Nhận xét tuyên dương:( 1 phút)</w:t>
            </w:r>
          </w:p>
          <w:p w:rsidR="009E0361" w:rsidRDefault="00927B2F" w:rsidP="009E0361">
            <w:pPr>
              <w:tabs>
                <w:tab w:val="left" w:pos="1740"/>
              </w:tabs>
              <w:spacing w:after="0" w:line="240" w:lineRule="auto"/>
              <w:jc w:val="both"/>
              <w:rPr>
                <w:rFonts w:ascii="Times New Roman" w:eastAsia="Times New Roman" w:hAnsi="Times New Roman" w:cs="Times New Roman"/>
                <w:sz w:val="28"/>
                <w:szCs w:val="28"/>
                <w:lang w:val="pt-BR"/>
              </w:rPr>
            </w:pPr>
            <w:r w:rsidRPr="00927B2F">
              <w:rPr>
                <w:rFonts w:ascii="Times New Roman" w:eastAsia="Times New Roman" w:hAnsi="Times New Roman" w:cs="Times New Roman"/>
                <w:sz w:val="28"/>
                <w:szCs w:val="28"/>
                <w:lang w:val="pt-BR"/>
              </w:rPr>
              <w:t xml:space="preserve">- Kết thúc chương trình </w:t>
            </w:r>
          </w:p>
          <w:p w:rsidR="00927B2F" w:rsidRPr="00927B2F" w:rsidRDefault="00927B2F" w:rsidP="009E0361">
            <w:pPr>
              <w:tabs>
                <w:tab w:val="left" w:pos="1740"/>
              </w:tabs>
              <w:spacing w:after="0" w:line="240" w:lineRule="auto"/>
              <w:jc w:val="both"/>
              <w:rPr>
                <w:rFonts w:ascii="Times New Roman" w:eastAsia="Times New Roman" w:hAnsi="Times New Roman" w:cs="Times New Roman"/>
                <w:sz w:val="28"/>
                <w:szCs w:val="28"/>
                <w:lang w:val="pt-BR"/>
              </w:rPr>
            </w:pPr>
            <w:r w:rsidRPr="00927B2F">
              <w:rPr>
                <w:rFonts w:ascii="Times New Roman" w:eastAsia="Times New Roman" w:hAnsi="Times New Roman" w:cs="Times New Roman"/>
                <w:sz w:val="28"/>
                <w:szCs w:val="28"/>
                <w:lang w:val="pt-BR"/>
              </w:rPr>
              <w:t>- Cô tặng quà cho cả 3 đội.</w:t>
            </w:r>
          </w:p>
        </w:tc>
        <w:tc>
          <w:tcPr>
            <w:tcW w:w="3289" w:type="dxa"/>
            <w:shd w:val="clear" w:color="auto" w:fill="auto"/>
          </w:tcPr>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-Trẻ lắng nghe.</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Trẻ đọc.</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Chiếc cầu mới.</w:t>
            </w: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-Trẻ kể.</w:t>
            </w: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Vâng ạ.</w:t>
            </w: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-Trẻ lắng nghe.</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Trẻ lắng nghe.</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-Trẻ lắng nghe.</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Bài em đi chơi thuyền ạ.</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Vâng ạ.</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Trẻ lắng nghe.</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Trẻ hát.</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Em đi chơi thuyền ạ.</w:t>
            </w: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Nhạc sĩ Trần Kiết Tường.</w:t>
            </w: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Trẻ trả lời.</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-Trẻ lắng nghe và quan sát.</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Cả lớp hát và vận động.</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Vâng ạ.</w:t>
            </w: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Tổ hát và vận động.</w:t>
            </w:r>
          </w:p>
          <w:p w:rsidR="00927B2F" w:rsidRPr="00927B2F" w:rsidRDefault="00927B2F" w:rsidP="00927B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w:t>
            </w:r>
          </w:p>
          <w:p w:rsid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Trẻ lắng nghe.</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Vâng ạ.</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-Trẻ trả lời.</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-Trẻ hưởng ứng cùng cô.</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Sẵn sàng.</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Vâng ạ.</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Trẻ lắng nghe.</w:t>
            </w: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-Trẻ chơi</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Default="00927B2F" w:rsidP="00927B2F">
            <w:pPr>
              <w:spacing w:after="0" w:line="240" w:lineRule="auto"/>
              <w:rPr>
                <w:rFonts w:ascii="Times New Roman" w:eastAsia="Times New Roman" w:hAnsi="Times New Roman" w:cs="Times New Roman"/>
                <w:sz w:val="28"/>
                <w:szCs w:val="28"/>
              </w:rPr>
            </w:pPr>
          </w:p>
          <w:p w:rsid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Em đi chơi thuyền</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Trẻ lắng nghe.</w:t>
            </w: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Trẻ xếp hàng nhận quà.</w:t>
            </w:r>
          </w:p>
        </w:tc>
      </w:tr>
    </w:tbl>
    <w:p w:rsidR="00752890" w:rsidRDefault="00752890" w:rsidP="00D619EE">
      <w:pPr>
        <w:spacing w:after="0" w:line="240" w:lineRule="auto"/>
        <w:rPr>
          <w:rFonts w:ascii="Times New Roman" w:eastAsia="Times New Roman" w:hAnsi="Times New Roman" w:cs="Times New Roman"/>
          <w:sz w:val="28"/>
          <w:szCs w:val="28"/>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257DDF" w:rsidRDefault="00257DDF"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lastRenderedPageBreak/>
        <w:t>....................................................................................................................................</w:t>
      </w:r>
      <w:r w:rsidR="008B71B4">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593342">
      <w:pPr>
        <w:spacing w:after="0" w:line="360" w:lineRule="auto"/>
        <w:jc w:val="both"/>
        <w:rPr>
          <w:rFonts w:ascii="Times New Roman" w:eastAsia="Times New Roman" w:hAnsi="Times New Roman" w:cs="Times New Roman"/>
          <w:i/>
          <w:sz w:val="28"/>
          <w:szCs w:val="28"/>
          <w:lang w:val="it-IT"/>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rPr>
          <w:rFonts w:ascii="Times New Roman" w:eastAsia="Calibri" w:hAnsi="Times New Roman" w:cs="Times New Roman"/>
          <w:sz w:val="28"/>
        </w:rPr>
      </w:pPr>
    </w:p>
    <w:p w:rsidR="00D619EE" w:rsidRPr="006D53AD" w:rsidRDefault="00D619EE" w:rsidP="00D619EE">
      <w:pPr>
        <w:rPr>
          <w:rFonts w:ascii="Times New Roman" w:hAnsi="Times New Roman"/>
          <w:sz w:val="28"/>
        </w:rPr>
      </w:pPr>
    </w:p>
    <w:p w:rsidR="00D619EE" w:rsidRPr="006D53AD" w:rsidRDefault="00D619EE" w:rsidP="00D619EE">
      <w:pPr>
        <w:rPr>
          <w:rFonts w:ascii="Times New Roman" w:hAnsi="Times New Roman"/>
          <w:sz w:val="28"/>
        </w:rPr>
      </w:pPr>
      <w:r w:rsidRPr="006D53AD">
        <w:rPr>
          <w:rFonts w:ascii="Times New Roman" w:hAnsi="Times New Roman"/>
          <w:sz w:val="28"/>
        </w:rPr>
        <w:t>.</w:t>
      </w:r>
    </w:p>
    <w:p w:rsidR="00D619EE" w:rsidRPr="006D53AD" w:rsidRDefault="00D619EE" w:rsidP="00D619EE"/>
    <w:p w:rsidR="00D619EE" w:rsidRPr="006D53AD" w:rsidRDefault="00D619EE" w:rsidP="00D619EE"/>
    <w:p w:rsidR="00D619EE" w:rsidRPr="006D53AD" w:rsidRDefault="00D619EE" w:rsidP="00D619EE"/>
    <w:p w:rsidR="00803C1B" w:rsidRPr="006D53AD" w:rsidRDefault="00803C1B"/>
    <w:sectPr w:rsidR="00803C1B" w:rsidRPr="006D53AD"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646" w:rsidRDefault="00C02646">
      <w:pPr>
        <w:spacing w:after="0" w:line="240" w:lineRule="auto"/>
      </w:pPr>
      <w:r>
        <w:separator/>
      </w:r>
    </w:p>
  </w:endnote>
  <w:endnote w:type="continuationSeparator" w:id="0">
    <w:p w:rsidR="00C02646" w:rsidRDefault="00C02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B2F" w:rsidRPr="00903BDA" w:rsidRDefault="00927B2F"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927B2F" w:rsidRPr="001426E0" w:rsidRDefault="00927B2F"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B2F" w:rsidRPr="00903BDA" w:rsidRDefault="00927B2F"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927B2F" w:rsidRPr="001426E0" w:rsidRDefault="00927B2F"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646" w:rsidRDefault="00C02646">
      <w:pPr>
        <w:spacing w:after="0" w:line="240" w:lineRule="auto"/>
      </w:pPr>
      <w:r>
        <w:separator/>
      </w:r>
    </w:p>
  </w:footnote>
  <w:footnote w:type="continuationSeparator" w:id="0">
    <w:p w:rsidR="00C02646" w:rsidRDefault="00C02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B2F" w:rsidRPr="00903BDA" w:rsidRDefault="00927B2F" w:rsidP="00955AF8">
    <w:pPr>
      <w:pStyle w:val="No"/>
      <w:jc w:val="center"/>
      <w:rPr>
        <w:b w:val="0"/>
        <w:i/>
        <w:sz w:val="26"/>
        <w:szCs w:val="26"/>
        <w:u w:val="single"/>
      </w:rPr>
    </w:pPr>
    <w:r>
      <w:rPr>
        <w:b w:val="0"/>
        <w:i/>
        <w:sz w:val="26"/>
        <w:szCs w:val="26"/>
        <w:u w:val="single"/>
      </w:rPr>
      <w:t>GV: Phạm Thị Thu Trang – Lớp MG 3-4 Tuổi B</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B2F" w:rsidRPr="00903BDA" w:rsidRDefault="00927B2F" w:rsidP="00955AF8">
    <w:pPr>
      <w:pStyle w:val="No"/>
      <w:jc w:val="center"/>
      <w:rPr>
        <w:b w:val="0"/>
        <w:i/>
        <w:sz w:val="26"/>
        <w:szCs w:val="26"/>
        <w:u w:val="single"/>
      </w:rPr>
    </w:pPr>
    <w:r>
      <w:rPr>
        <w:b w:val="0"/>
        <w:i/>
        <w:sz w:val="26"/>
        <w:szCs w:val="26"/>
        <w:u w:val="single"/>
      </w:rPr>
      <w:t>GV: Phạm Thị Thu Trang – Lớp MG 3 -4 Tuổi B</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0395E"/>
    <w:multiLevelType w:val="hybridMultilevel"/>
    <w:tmpl w:val="07D85FDA"/>
    <w:lvl w:ilvl="0" w:tplc="3D0EC8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713F3"/>
    <w:multiLevelType w:val="hybridMultilevel"/>
    <w:tmpl w:val="28024E5A"/>
    <w:lvl w:ilvl="0" w:tplc="4F5E22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FBB63BC"/>
    <w:multiLevelType w:val="hybridMultilevel"/>
    <w:tmpl w:val="584E0938"/>
    <w:lvl w:ilvl="0" w:tplc="C7DA7CF6">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36440DC7"/>
    <w:multiLevelType w:val="hybridMultilevel"/>
    <w:tmpl w:val="F2786790"/>
    <w:lvl w:ilvl="0" w:tplc="A05095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15:restartNumberingAfterBreak="0">
    <w:nsid w:val="3F5C7537"/>
    <w:multiLevelType w:val="hybridMultilevel"/>
    <w:tmpl w:val="0DA83A74"/>
    <w:lvl w:ilvl="0" w:tplc="A2AACC4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F38EC"/>
    <w:multiLevelType w:val="multilevel"/>
    <w:tmpl w:val="E8A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8A1170B"/>
    <w:multiLevelType w:val="hybridMultilevel"/>
    <w:tmpl w:val="37B8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B5F67"/>
    <w:multiLevelType w:val="multilevel"/>
    <w:tmpl w:val="7AA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144FF1"/>
    <w:multiLevelType w:val="multilevel"/>
    <w:tmpl w:val="1A2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F3E12"/>
    <w:multiLevelType w:val="hybridMultilevel"/>
    <w:tmpl w:val="AB6E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F19CF"/>
    <w:multiLevelType w:val="hybridMultilevel"/>
    <w:tmpl w:val="2042F9A0"/>
    <w:lvl w:ilvl="0" w:tplc="E47AD69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1345F"/>
    <w:multiLevelType w:val="multilevel"/>
    <w:tmpl w:val="CD2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DB36DA"/>
    <w:multiLevelType w:val="multilevel"/>
    <w:tmpl w:val="FC3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4"/>
  </w:num>
  <w:num w:numId="6">
    <w:abstractNumId w:val="13"/>
  </w:num>
  <w:num w:numId="7">
    <w:abstractNumId w:val="6"/>
  </w:num>
  <w:num w:numId="8">
    <w:abstractNumId w:val="12"/>
  </w:num>
  <w:num w:numId="9">
    <w:abstractNumId w:val="26"/>
  </w:num>
  <w:num w:numId="10">
    <w:abstractNumId w:val="27"/>
  </w:num>
  <w:num w:numId="11">
    <w:abstractNumId w:val="0"/>
  </w:num>
  <w:num w:numId="12">
    <w:abstractNumId w:val="24"/>
  </w:num>
  <w:num w:numId="13">
    <w:abstractNumId w:val="10"/>
  </w:num>
  <w:num w:numId="14">
    <w:abstractNumId w:val="17"/>
  </w:num>
  <w:num w:numId="15">
    <w:abstractNumId w:val="3"/>
  </w:num>
  <w:num w:numId="16">
    <w:abstractNumId w:val="1"/>
  </w:num>
  <w:num w:numId="17">
    <w:abstractNumId w:val="7"/>
  </w:num>
  <w:num w:numId="18">
    <w:abstractNumId w:val="11"/>
  </w:num>
  <w:num w:numId="19">
    <w:abstractNumId w:val="22"/>
  </w:num>
  <w:num w:numId="20">
    <w:abstractNumId w:val="25"/>
  </w:num>
  <w:num w:numId="21">
    <w:abstractNumId w:val="9"/>
  </w:num>
  <w:num w:numId="22">
    <w:abstractNumId w:val="16"/>
  </w:num>
  <w:num w:numId="23">
    <w:abstractNumId w:val="21"/>
  </w:num>
  <w:num w:numId="24">
    <w:abstractNumId w:val="29"/>
  </w:num>
  <w:num w:numId="25">
    <w:abstractNumId w:val="28"/>
  </w:num>
  <w:num w:numId="26">
    <w:abstractNumId w:val="19"/>
  </w:num>
  <w:num w:numId="27">
    <w:abstractNumId w:val="31"/>
  </w:num>
  <w:num w:numId="28">
    <w:abstractNumId w:val="23"/>
  </w:num>
  <w:num w:numId="29">
    <w:abstractNumId w:val="8"/>
  </w:num>
  <w:num w:numId="30">
    <w:abstractNumId w:val="32"/>
  </w:num>
  <w:num w:numId="31">
    <w:abstractNumId w:val="30"/>
  </w:num>
  <w:num w:numId="32">
    <w:abstractNumId w:val="18"/>
  </w:num>
  <w:num w:numId="33">
    <w:abstractNumId w:val="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3E8C"/>
    <w:rsid w:val="00014E42"/>
    <w:rsid w:val="0001516D"/>
    <w:rsid w:val="00015D16"/>
    <w:rsid w:val="00021D8C"/>
    <w:rsid w:val="000240E5"/>
    <w:rsid w:val="00024229"/>
    <w:rsid w:val="00026997"/>
    <w:rsid w:val="00040953"/>
    <w:rsid w:val="0004194A"/>
    <w:rsid w:val="00042F30"/>
    <w:rsid w:val="00044551"/>
    <w:rsid w:val="0004656D"/>
    <w:rsid w:val="00046CFA"/>
    <w:rsid w:val="000471F3"/>
    <w:rsid w:val="00047768"/>
    <w:rsid w:val="0005101E"/>
    <w:rsid w:val="0005249B"/>
    <w:rsid w:val="0005283E"/>
    <w:rsid w:val="00057062"/>
    <w:rsid w:val="00062A55"/>
    <w:rsid w:val="00071E5E"/>
    <w:rsid w:val="00075C73"/>
    <w:rsid w:val="00095E3F"/>
    <w:rsid w:val="000968B1"/>
    <w:rsid w:val="000A07FE"/>
    <w:rsid w:val="000A0AF8"/>
    <w:rsid w:val="000A2469"/>
    <w:rsid w:val="000A35CE"/>
    <w:rsid w:val="000A4F92"/>
    <w:rsid w:val="000A52D5"/>
    <w:rsid w:val="000A78D1"/>
    <w:rsid w:val="000B1270"/>
    <w:rsid w:val="000B2B71"/>
    <w:rsid w:val="000B3A7C"/>
    <w:rsid w:val="000C1E86"/>
    <w:rsid w:val="000C23C0"/>
    <w:rsid w:val="000C26F6"/>
    <w:rsid w:val="000C2BC2"/>
    <w:rsid w:val="000C3A97"/>
    <w:rsid w:val="000C5354"/>
    <w:rsid w:val="000D0B85"/>
    <w:rsid w:val="000D0C96"/>
    <w:rsid w:val="000D140A"/>
    <w:rsid w:val="000D741F"/>
    <w:rsid w:val="000E1308"/>
    <w:rsid w:val="000E52FF"/>
    <w:rsid w:val="000F1C1A"/>
    <w:rsid w:val="000F4244"/>
    <w:rsid w:val="00111185"/>
    <w:rsid w:val="00114138"/>
    <w:rsid w:val="001146ED"/>
    <w:rsid w:val="0011692C"/>
    <w:rsid w:val="001205ED"/>
    <w:rsid w:val="00122B57"/>
    <w:rsid w:val="00123439"/>
    <w:rsid w:val="00123C71"/>
    <w:rsid w:val="001242CC"/>
    <w:rsid w:val="00124CAB"/>
    <w:rsid w:val="00125C1B"/>
    <w:rsid w:val="00125F01"/>
    <w:rsid w:val="00132E1B"/>
    <w:rsid w:val="0013501E"/>
    <w:rsid w:val="001351F2"/>
    <w:rsid w:val="001358E2"/>
    <w:rsid w:val="00135BB7"/>
    <w:rsid w:val="00136B98"/>
    <w:rsid w:val="001372CB"/>
    <w:rsid w:val="00137E8E"/>
    <w:rsid w:val="00144D20"/>
    <w:rsid w:val="00146782"/>
    <w:rsid w:val="00146A6C"/>
    <w:rsid w:val="001472A7"/>
    <w:rsid w:val="001508D1"/>
    <w:rsid w:val="00150A04"/>
    <w:rsid w:val="00151CB7"/>
    <w:rsid w:val="001520E5"/>
    <w:rsid w:val="00153AED"/>
    <w:rsid w:val="001552A5"/>
    <w:rsid w:val="0015709B"/>
    <w:rsid w:val="001602B2"/>
    <w:rsid w:val="001620E0"/>
    <w:rsid w:val="001623FC"/>
    <w:rsid w:val="00163B88"/>
    <w:rsid w:val="00163BB4"/>
    <w:rsid w:val="0016786E"/>
    <w:rsid w:val="001724B4"/>
    <w:rsid w:val="00172AD7"/>
    <w:rsid w:val="00175AC2"/>
    <w:rsid w:val="0018054B"/>
    <w:rsid w:val="001833D6"/>
    <w:rsid w:val="0018416F"/>
    <w:rsid w:val="00184AB6"/>
    <w:rsid w:val="00185079"/>
    <w:rsid w:val="00185EED"/>
    <w:rsid w:val="0018730B"/>
    <w:rsid w:val="00190E3B"/>
    <w:rsid w:val="0019114C"/>
    <w:rsid w:val="00196295"/>
    <w:rsid w:val="001A09CE"/>
    <w:rsid w:val="001A1274"/>
    <w:rsid w:val="001A3E50"/>
    <w:rsid w:val="001A6B64"/>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23C30"/>
    <w:rsid w:val="002377BE"/>
    <w:rsid w:val="00240449"/>
    <w:rsid w:val="002536C9"/>
    <w:rsid w:val="002554B6"/>
    <w:rsid w:val="00257DDF"/>
    <w:rsid w:val="002607CF"/>
    <w:rsid w:val="00264522"/>
    <w:rsid w:val="00265E7A"/>
    <w:rsid w:val="002712C4"/>
    <w:rsid w:val="002722C7"/>
    <w:rsid w:val="00272A7C"/>
    <w:rsid w:val="00274EF9"/>
    <w:rsid w:val="0028103A"/>
    <w:rsid w:val="002831C7"/>
    <w:rsid w:val="00292C9A"/>
    <w:rsid w:val="00294776"/>
    <w:rsid w:val="00294EAF"/>
    <w:rsid w:val="00297604"/>
    <w:rsid w:val="00297CFA"/>
    <w:rsid w:val="002A0EC5"/>
    <w:rsid w:val="002B543F"/>
    <w:rsid w:val="002B7C1B"/>
    <w:rsid w:val="002B7C60"/>
    <w:rsid w:val="002C2A0D"/>
    <w:rsid w:val="002C552D"/>
    <w:rsid w:val="002C6C7E"/>
    <w:rsid w:val="002D33C5"/>
    <w:rsid w:val="002D33E0"/>
    <w:rsid w:val="002D3F3A"/>
    <w:rsid w:val="002D4047"/>
    <w:rsid w:val="002D4F68"/>
    <w:rsid w:val="002E561E"/>
    <w:rsid w:val="002E60F4"/>
    <w:rsid w:val="002F18B9"/>
    <w:rsid w:val="002F278C"/>
    <w:rsid w:val="002F2EDE"/>
    <w:rsid w:val="002F3179"/>
    <w:rsid w:val="002F5502"/>
    <w:rsid w:val="00300036"/>
    <w:rsid w:val="003000B7"/>
    <w:rsid w:val="00300E09"/>
    <w:rsid w:val="00302333"/>
    <w:rsid w:val="00306F9C"/>
    <w:rsid w:val="00307950"/>
    <w:rsid w:val="0031700F"/>
    <w:rsid w:val="00321557"/>
    <w:rsid w:val="00326E1D"/>
    <w:rsid w:val="00331C2F"/>
    <w:rsid w:val="00335263"/>
    <w:rsid w:val="00337528"/>
    <w:rsid w:val="00344A77"/>
    <w:rsid w:val="0035195A"/>
    <w:rsid w:val="00353BEA"/>
    <w:rsid w:val="00353DFB"/>
    <w:rsid w:val="0035634C"/>
    <w:rsid w:val="0035792D"/>
    <w:rsid w:val="00360B84"/>
    <w:rsid w:val="003625E5"/>
    <w:rsid w:val="003636B3"/>
    <w:rsid w:val="003750E7"/>
    <w:rsid w:val="003824AE"/>
    <w:rsid w:val="00382906"/>
    <w:rsid w:val="00393393"/>
    <w:rsid w:val="003941AD"/>
    <w:rsid w:val="00397E0B"/>
    <w:rsid w:val="003A0581"/>
    <w:rsid w:val="003A0D50"/>
    <w:rsid w:val="003A23C3"/>
    <w:rsid w:val="003A4A24"/>
    <w:rsid w:val="003A54B6"/>
    <w:rsid w:val="003B1372"/>
    <w:rsid w:val="003B16E5"/>
    <w:rsid w:val="003B6F45"/>
    <w:rsid w:val="003C1583"/>
    <w:rsid w:val="003C1908"/>
    <w:rsid w:val="003C1C24"/>
    <w:rsid w:val="003C3DBF"/>
    <w:rsid w:val="003C49A0"/>
    <w:rsid w:val="003C4DF3"/>
    <w:rsid w:val="003C5AD9"/>
    <w:rsid w:val="003D2558"/>
    <w:rsid w:val="003E09C9"/>
    <w:rsid w:val="003E2D6E"/>
    <w:rsid w:val="003E7121"/>
    <w:rsid w:val="003F1BC9"/>
    <w:rsid w:val="003F26BE"/>
    <w:rsid w:val="003F785D"/>
    <w:rsid w:val="00400221"/>
    <w:rsid w:val="00407E83"/>
    <w:rsid w:val="00412A48"/>
    <w:rsid w:val="0041355E"/>
    <w:rsid w:val="004135A0"/>
    <w:rsid w:val="00414006"/>
    <w:rsid w:val="00420F89"/>
    <w:rsid w:val="004266E1"/>
    <w:rsid w:val="00426955"/>
    <w:rsid w:val="0043073F"/>
    <w:rsid w:val="004367C0"/>
    <w:rsid w:val="00436993"/>
    <w:rsid w:val="004421BA"/>
    <w:rsid w:val="00444216"/>
    <w:rsid w:val="0045528F"/>
    <w:rsid w:val="004672AF"/>
    <w:rsid w:val="004732B4"/>
    <w:rsid w:val="00473720"/>
    <w:rsid w:val="004804D5"/>
    <w:rsid w:val="00490D8A"/>
    <w:rsid w:val="004934CA"/>
    <w:rsid w:val="004975E9"/>
    <w:rsid w:val="004A29D3"/>
    <w:rsid w:val="004B1AC1"/>
    <w:rsid w:val="004C0BEF"/>
    <w:rsid w:val="004C288E"/>
    <w:rsid w:val="004C7B27"/>
    <w:rsid w:val="004D4656"/>
    <w:rsid w:val="004E34A6"/>
    <w:rsid w:val="004E3A50"/>
    <w:rsid w:val="004E52F4"/>
    <w:rsid w:val="004E7A91"/>
    <w:rsid w:val="004F5280"/>
    <w:rsid w:val="00507D75"/>
    <w:rsid w:val="00511F8F"/>
    <w:rsid w:val="005133A7"/>
    <w:rsid w:val="00520D17"/>
    <w:rsid w:val="00521203"/>
    <w:rsid w:val="00521737"/>
    <w:rsid w:val="00523670"/>
    <w:rsid w:val="0052426F"/>
    <w:rsid w:val="0052455C"/>
    <w:rsid w:val="005247E7"/>
    <w:rsid w:val="00530508"/>
    <w:rsid w:val="00531AB8"/>
    <w:rsid w:val="00540AE4"/>
    <w:rsid w:val="00547A78"/>
    <w:rsid w:val="00547F24"/>
    <w:rsid w:val="005526DA"/>
    <w:rsid w:val="00553C32"/>
    <w:rsid w:val="00555598"/>
    <w:rsid w:val="00560719"/>
    <w:rsid w:val="005650BB"/>
    <w:rsid w:val="00566190"/>
    <w:rsid w:val="0056656F"/>
    <w:rsid w:val="005677FA"/>
    <w:rsid w:val="00570AB6"/>
    <w:rsid w:val="00573254"/>
    <w:rsid w:val="00575A48"/>
    <w:rsid w:val="00577990"/>
    <w:rsid w:val="00581C99"/>
    <w:rsid w:val="00581EDD"/>
    <w:rsid w:val="00582378"/>
    <w:rsid w:val="00586022"/>
    <w:rsid w:val="0058736F"/>
    <w:rsid w:val="00592480"/>
    <w:rsid w:val="005932A1"/>
    <w:rsid w:val="00593342"/>
    <w:rsid w:val="0059502C"/>
    <w:rsid w:val="00595FF3"/>
    <w:rsid w:val="005A058B"/>
    <w:rsid w:val="005A78CF"/>
    <w:rsid w:val="005B6ABA"/>
    <w:rsid w:val="005B7597"/>
    <w:rsid w:val="005C05AC"/>
    <w:rsid w:val="005C1242"/>
    <w:rsid w:val="005C23DA"/>
    <w:rsid w:val="005D1011"/>
    <w:rsid w:val="005D10F7"/>
    <w:rsid w:val="005D5080"/>
    <w:rsid w:val="005D7F41"/>
    <w:rsid w:val="005E0BCB"/>
    <w:rsid w:val="005E2755"/>
    <w:rsid w:val="005F0C6A"/>
    <w:rsid w:val="005F0D1B"/>
    <w:rsid w:val="005F301C"/>
    <w:rsid w:val="005F53FD"/>
    <w:rsid w:val="005F6A47"/>
    <w:rsid w:val="005F6F48"/>
    <w:rsid w:val="005F7D73"/>
    <w:rsid w:val="00600A10"/>
    <w:rsid w:val="00600CCF"/>
    <w:rsid w:val="006042F2"/>
    <w:rsid w:val="00605098"/>
    <w:rsid w:val="00605492"/>
    <w:rsid w:val="0060601B"/>
    <w:rsid w:val="006214A9"/>
    <w:rsid w:val="006264A6"/>
    <w:rsid w:val="0063198A"/>
    <w:rsid w:val="00636957"/>
    <w:rsid w:val="006558E6"/>
    <w:rsid w:val="006562DF"/>
    <w:rsid w:val="00656373"/>
    <w:rsid w:val="00656AF7"/>
    <w:rsid w:val="00664C6C"/>
    <w:rsid w:val="00680141"/>
    <w:rsid w:val="00682AF4"/>
    <w:rsid w:val="0068359C"/>
    <w:rsid w:val="00683B56"/>
    <w:rsid w:val="00683FC5"/>
    <w:rsid w:val="00684807"/>
    <w:rsid w:val="006856C2"/>
    <w:rsid w:val="00694F8A"/>
    <w:rsid w:val="0069609E"/>
    <w:rsid w:val="006A12D4"/>
    <w:rsid w:val="006A24EB"/>
    <w:rsid w:val="006A5274"/>
    <w:rsid w:val="006A7E5D"/>
    <w:rsid w:val="006B5F29"/>
    <w:rsid w:val="006B651A"/>
    <w:rsid w:val="006B710E"/>
    <w:rsid w:val="006B7DBD"/>
    <w:rsid w:val="006C2298"/>
    <w:rsid w:val="006C5C2A"/>
    <w:rsid w:val="006D3D40"/>
    <w:rsid w:val="006D3E08"/>
    <w:rsid w:val="006D41B2"/>
    <w:rsid w:val="006D53AD"/>
    <w:rsid w:val="006E73C3"/>
    <w:rsid w:val="006E74FB"/>
    <w:rsid w:val="006E7A99"/>
    <w:rsid w:val="006F120C"/>
    <w:rsid w:val="006F2AD1"/>
    <w:rsid w:val="006F48BB"/>
    <w:rsid w:val="006F56BE"/>
    <w:rsid w:val="006F6005"/>
    <w:rsid w:val="00705498"/>
    <w:rsid w:val="00705B92"/>
    <w:rsid w:val="00706EB5"/>
    <w:rsid w:val="0071253C"/>
    <w:rsid w:val="00717876"/>
    <w:rsid w:val="007211C0"/>
    <w:rsid w:val="00723306"/>
    <w:rsid w:val="00724B9D"/>
    <w:rsid w:val="0072785F"/>
    <w:rsid w:val="00730127"/>
    <w:rsid w:val="00735B00"/>
    <w:rsid w:val="0074159C"/>
    <w:rsid w:val="00742A5A"/>
    <w:rsid w:val="00750EB8"/>
    <w:rsid w:val="00752890"/>
    <w:rsid w:val="00753143"/>
    <w:rsid w:val="007566AE"/>
    <w:rsid w:val="00757EFB"/>
    <w:rsid w:val="00760268"/>
    <w:rsid w:val="007663A9"/>
    <w:rsid w:val="00772E1F"/>
    <w:rsid w:val="007802A3"/>
    <w:rsid w:val="00784CFD"/>
    <w:rsid w:val="007852D8"/>
    <w:rsid w:val="00785D68"/>
    <w:rsid w:val="0078752F"/>
    <w:rsid w:val="007902C8"/>
    <w:rsid w:val="007935E3"/>
    <w:rsid w:val="00795F7F"/>
    <w:rsid w:val="007A1F83"/>
    <w:rsid w:val="007A31E5"/>
    <w:rsid w:val="007A44B7"/>
    <w:rsid w:val="007A44FD"/>
    <w:rsid w:val="007A6FE9"/>
    <w:rsid w:val="007C1904"/>
    <w:rsid w:val="007C3CD5"/>
    <w:rsid w:val="007C4B9B"/>
    <w:rsid w:val="007C625B"/>
    <w:rsid w:val="007D17E1"/>
    <w:rsid w:val="007D1DD3"/>
    <w:rsid w:val="007D256A"/>
    <w:rsid w:val="007E0BD6"/>
    <w:rsid w:val="007E155A"/>
    <w:rsid w:val="007F393A"/>
    <w:rsid w:val="007F3BF6"/>
    <w:rsid w:val="00803278"/>
    <w:rsid w:val="00803C1B"/>
    <w:rsid w:val="00804B01"/>
    <w:rsid w:val="00806846"/>
    <w:rsid w:val="008111DA"/>
    <w:rsid w:val="0081570D"/>
    <w:rsid w:val="00816C4B"/>
    <w:rsid w:val="00817092"/>
    <w:rsid w:val="008174EB"/>
    <w:rsid w:val="00820CE7"/>
    <w:rsid w:val="00820EFE"/>
    <w:rsid w:val="00821611"/>
    <w:rsid w:val="00826ADE"/>
    <w:rsid w:val="00827556"/>
    <w:rsid w:val="008277F9"/>
    <w:rsid w:val="00830911"/>
    <w:rsid w:val="00831856"/>
    <w:rsid w:val="00846A7D"/>
    <w:rsid w:val="00851C0A"/>
    <w:rsid w:val="00854F34"/>
    <w:rsid w:val="0086003F"/>
    <w:rsid w:val="0086089E"/>
    <w:rsid w:val="00862383"/>
    <w:rsid w:val="008630D8"/>
    <w:rsid w:val="00864E92"/>
    <w:rsid w:val="00867EE2"/>
    <w:rsid w:val="0087495C"/>
    <w:rsid w:val="00876904"/>
    <w:rsid w:val="008911A5"/>
    <w:rsid w:val="00893B98"/>
    <w:rsid w:val="008945A7"/>
    <w:rsid w:val="00895C76"/>
    <w:rsid w:val="00896605"/>
    <w:rsid w:val="008B284D"/>
    <w:rsid w:val="008B521F"/>
    <w:rsid w:val="008B71B4"/>
    <w:rsid w:val="008C1EA5"/>
    <w:rsid w:val="008C232B"/>
    <w:rsid w:val="008C39B7"/>
    <w:rsid w:val="008D3E2B"/>
    <w:rsid w:val="008D460D"/>
    <w:rsid w:val="008D7532"/>
    <w:rsid w:val="008E27B9"/>
    <w:rsid w:val="008E2D64"/>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27B2F"/>
    <w:rsid w:val="0093376A"/>
    <w:rsid w:val="00934102"/>
    <w:rsid w:val="00935611"/>
    <w:rsid w:val="00936167"/>
    <w:rsid w:val="0094554F"/>
    <w:rsid w:val="009462CA"/>
    <w:rsid w:val="009466D9"/>
    <w:rsid w:val="0095000A"/>
    <w:rsid w:val="009505FB"/>
    <w:rsid w:val="009536EA"/>
    <w:rsid w:val="009539DD"/>
    <w:rsid w:val="00955AF8"/>
    <w:rsid w:val="00967B8C"/>
    <w:rsid w:val="009716C3"/>
    <w:rsid w:val="00972B16"/>
    <w:rsid w:val="00973FAB"/>
    <w:rsid w:val="00974962"/>
    <w:rsid w:val="00976051"/>
    <w:rsid w:val="0097623A"/>
    <w:rsid w:val="0097634F"/>
    <w:rsid w:val="00981C3E"/>
    <w:rsid w:val="0098391F"/>
    <w:rsid w:val="00984167"/>
    <w:rsid w:val="00985CEA"/>
    <w:rsid w:val="009870D7"/>
    <w:rsid w:val="00992774"/>
    <w:rsid w:val="00993B48"/>
    <w:rsid w:val="00997407"/>
    <w:rsid w:val="009A05E0"/>
    <w:rsid w:val="009A29AA"/>
    <w:rsid w:val="009A2CDF"/>
    <w:rsid w:val="009A47A1"/>
    <w:rsid w:val="009A4BF2"/>
    <w:rsid w:val="009B551C"/>
    <w:rsid w:val="009B5F43"/>
    <w:rsid w:val="009C06FE"/>
    <w:rsid w:val="009C22F3"/>
    <w:rsid w:val="009C56C8"/>
    <w:rsid w:val="009C613B"/>
    <w:rsid w:val="009D1984"/>
    <w:rsid w:val="009D1EEB"/>
    <w:rsid w:val="009D2A94"/>
    <w:rsid w:val="009D556D"/>
    <w:rsid w:val="009E0361"/>
    <w:rsid w:val="009E1934"/>
    <w:rsid w:val="009E54AB"/>
    <w:rsid w:val="00A0300A"/>
    <w:rsid w:val="00A0412F"/>
    <w:rsid w:val="00A05CE6"/>
    <w:rsid w:val="00A065DA"/>
    <w:rsid w:val="00A110CF"/>
    <w:rsid w:val="00A11D77"/>
    <w:rsid w:val="00A12D07"/>
    <w:rsid w:val="00A24306"/>
    <w:rsid w:val="00A26CE7"/>
    <w:rsid w:val="00A3343D"/>
    <w:rsid w:val="00A34963"/>
    <w:rsid w:val="00A34A47"/>
    <w:rsid w:val="00A36103"/>
    <w:rsid w:val="00A3776A"/>
    <w:rsid w:val="00A37A6C"/>
    <w:rsid w:val="00A42AC7"/>
    <w:rsid w:val="00A46139"/>
    <w:rsid w:val="00A46E14"/>
    <w:rsid w:val="00A47DF4"/>
    <w:rsid w:val="00A5555E"/>
    <w:rsid w:val="00A557DF"/>
    <w:rsid w:val="00A56FAE"/>
    <w:rsid w:val="00A5760E"/>
    <w:rsid w:val="00A57E5D"/>
    <w:rsid w:val="00A607B3"/>
    <w:rsid w:val="00A60C02"/>
    <w:rsid w:val="00A63E55"/>
    <w:rsid w:val="00A730C8"/>
    <w:rsid w:val="00A73D42"/>
    <w:rsid w:val="00A73D99"/>
    <w:rsid w:val="00A75B83"/>
    <w:rsid w:val="00A776A2"/>
    <w:rsid w:val="00A811FC"/>
    <w:rsid w:val="00A81CB6"/>
    <w:rsid w:val="00A84CBB"/>
    <w:rsid w:val="00A9043E"/>
    <w:rsid w:val="00A920B9"/>
    <w:rsid w:val="00A95367"/>
    <w:rsid w:val="00A95F4A"/>
    <w:rsid w:val="00A9663F"/>
    <w:rsid w:val="00AA200E"/>
    <w:rsid w:val="00AA648A"/>
    <w:rsid w:val="00AA6DB6"/>
    <w:rsid w:val="00AB0185"/>
    <w:rsid w:val="00AB6208"/>
    <w:rsid w:val="00AB64CA"/>
    <w:rsid w:val="00AB683D"/>
    <w:rsid w:val="00AC00A7"/>
    <w:rsid w:val="00AC471D"/>
    <w:rsid w:val="00AD11B6"/>
    <w:rsid w:val="00AD2EE3"/>
    <w:rsid w:val="00AE05B4"/>
    <w:rsid w:val="00AE0B8E"/>
    <w:rsid w:val="00AE509B"/>
    <w:rsid w:val="00AE5D34"/>
    <w:rsid w:val="00AE64A8"/>
    <w:rsid w:val="00AE7684"/>
    <w:rsid w:val="00AF366C"/>
    <w:rsid w:val="00AF5332"/>
    <w:rsid w:val="00AF5DBD"/>
    <w:rsid w:val="00B05CE7"/>
    <w:rsid w:val="00B07369"/>
    <w:rsid w:val="00B111E3"/>
    <w:rsid w:val="00B134A8"/>
    <w:rsid w:val="00B14319"/>
    <w:rsid w:val="00B17544"/>
    <w:rsid w:val="00B20E6E"/>
    <w:rsid w:val="00B258FE"/>
    <w:rsid w:val="00B26187"/>
    <w:rsid w:val="00B33B14"/>
    <w:rsid w:val="00B35B9D"/>
    <w:rsid w:val="00B41134"/>
    <w:rsid w:val="00B4189C"/>
    <w:rsid w:val="00B41EF1"/>
    <w:rsid w:val="00B4350D"/>
    <w:rsid w:val="00B43B16"/>
    <w:rsid w:val="00B45585"/>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A1D8D"/>
    <w:rsid w:val="00BC1A85"/>
    <w:rsid w:val="00BC1CAE"/>
    <w:rsid w:val="00BC5F4B"/>
    <w:rsid w:val="00BC6D11"/>
    <w:rsid w:val="00BC7FC8"/>
    <w:rsid w:val="00BD135C"/>
    <w:rsid w:val="00BD1B35"/>
    <w:rsid w:val="00BD2863"/>
    <w:rsid w:val="00BD70DF"/>
    <w:rsid w:val="00BE00CB"/>
    <w:rsid w:val="00BE08C3"/>
    <w:rsid w:val="00BE1621"/>
    <w:rsid w:val="00BE1698"/>
    <w:rsid w:val="00BE42EA"/>
    <w:rsid w:val="00BE6F6B"/>
    <w:rsid w:val="00BF0641"/>
    <w:rsid w:val="00BF3153"/>
    <w:rsid w:val="00BF3F32"/>
    <w:rsid w:val="00BF49A3"/>
    <w:rsid w:val="00C02646"/>
    <w:rsid w:val="00C11BCC"/>
    <w:rsid w:val="00C1274F"/>
    <w:rsid w:val="00C16AF2"/>
    <w:rsid w:val="00C20C6C"/>
    <w:rsid w:val="00C21688"/>
    <w:rsid w:val="00C221CB"/>
    <w:rsid w:val="00C22EDE"/>
    <w:rsid w:val="00C23401"/>
    <w:rsid w:val="00C242D3"/>
    <w:rsid w:val="00C258A4"/>
    <w:rsid w:val="00C25C68"/>
    <w:rsid w:val="00C30BFA"/>
    <w:rsid w:val="00C30DEB"/>
    <w:rsid w:val="00C310F4"/>
    <w:rsid w:val="00C346C1"/>
    <w:rsid w:val="00C359DB"/>
    <w:rsid w:val="00C440A4"/>
    <w:rsid w:val="00C4600D"/>
    <w:rsid w:val="00C54010"/>
    <w:rsid w:val="00C616FE"/>
    <w:rsid w:val="00C621D6"/>
    <w:rsid w:val="00C654AF"/>
    <w:rsid w:val="00C75F36"/>
    <w:rsid w:val="00C81279"/>
    <w:rsid w:val="00C82319"/>
    <w:rsid w:val="00C84704"/>
    <w:rsid w:val="00C8722B"/>
    <w:rsid w:val="00C8775C"/>
    <w:rsid w:val="00C93CDD"/>
    <w:rsid w:val="00C95B72"/>
    <w:rsid w:val="00CA6B8A"/>
    <w:rsid w:val="00CB0CDE"/>
    <w:rsid w:val="00CB15A0"/>
    <w:rsid w:val="00CB2CD4"/>
    <w:rsid w:val="00CB5E42"/>
    <w:rsid w:val="00CC2596"/>
    <w:rsid w:val="00CC4A16"/>
    <w:rsid w:val="00CC7636"/>
    <w:rsid w:val="00CD0B3C"/>
    <w:rsid w:val="00CD1AEA"/>
    <w:rsid w:val="00CD649B"/>
    <w:rsid w:val="00CE1B3E"/>
    <w:rsid w:val="00CE1C5B"/>
    <w:rsid w:val="00CE212A"/>
    <w:rsid w:val="00CE4845"/>
    <w:rsid w:val="00CE49C7"/>
    <w:rsid w:val="00CF366C"/>
    <w:rsid w:val="00CF70E1"/>
    <w:rsid w:val="00D07286"/>
    <w:rsid w:val="00D103FE"/>
    <w:rsid w:val="00D126A1"/>
    <w:rsid w:val="00D15EFA"/>
    <w:rsid w:val="00D16500"/>
    <w:rsid w:val="00D2092D"/>
    <w:rsid w:val="00D2180F"/>
    <w:rsid w:val="00D22B33"/>
    <w:rsid w:val="00D23355"/>
    <w:rsid w:val="00D24BC4"/>
    <w:rsid w:val="00D307CC"/>
    <w:rsid w:val="00D32C91"/>
    <w:rsid w:val="00D34A7C"/>
    <w:rsid w:val="00D35774"/>
    <w:rsid w:val="00D373BF"/>
    <w:rsid w:val="00D379EC"/>
    <w:rsid w:val="00D412BA"/>
    <w:rsid w:val="00D4353A"/>
    <w:rsid w:val="00D44C96"/>
    <w:rsid w:val="00D453C8"/>
    <w:rsid w:val="00D466F3"/>
    <w:rsid w:val="00D53EEA"/>
    <w:rsid w:val="00D546C9"/>
    <w:rsid w:val="00D54BF0"/>
    <w:rsid w:val="00D55B0B"/>
    <w:rsid w:val="00D56BFD"/>
    <w:rsid w:val="00D57F31"/>
    <w:rsid w:val="00D60861"/>
    <w:rsid w:val="00D61525"/>
    <w:rsid w:val="00D619EE"/>
    <w:rsid w:val="00D6753C"/>
    <w:rsid w:val="00D70A1B"/>
    <w:rsid w:val="00D71FC9"/>
    <w:rsid w:val="00D9035C"/>
    <w:rsid w:val="00D91D32"/>
    <w:rsid w:val="00D93FB9"/>
    <w:rsid w:val="00D97B27"/>
    <w:rsid w:val="00DA3BE0"/>
    <w:rsid w:val="00DA42F9"/>
    <w:rsid w:val="00DB340F"/>
    <w:rsid w:val="00DB5619"/>
    <w:rsid w:val="00DB5C4A"/>
    <w:rsid w:val="00DC08D4"/>
    <w:rsid w:val="00DC14C4"/>
    <w:rsid w:val="00DC1706"/>
    <w:rsid w:val="00DE0561"/>
    <w:rsid w:val="00DE240D"/>
    <w:rsid w:val="00DE4F7C"/>
    <w:rsid w:val="00DE6F2D"/>
    <w:rsid w:val="00DF09EA"/>
    <w:rsid w:val="00DF4435"/>
    <w:rsid w:val="00DF55C6"/>
    <w:rsid w:val="00E0104F"/>
    <w:rsid w:val="00E02776"/>
    <w:rsid w:val="00E02F5B"/>
    <w:rsid w:val="00E04E5E"/>
    <w:rsid w:val="00E1062D"/>
    <w:rsid w:val="00E119CA"/>
    <w:rsid w:val="00E16398"/>
    <w:rsid w:val="00E16934"/>
    <w:rsid w:val="00E17DD5"/>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838F2"/>
    <w:rsid w:val="00E87830"/>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C7204"/>
    <w:rsid w:val="00ED0327"/>
    <w:rsid w:val="00ED1077"/>
    <w:rsid w:val="00ED21BA"/>
    <w:rsid w:val="00ED24C2"/>
    <w:rsid w:val="00ED3E96"/>
    <w:rsid w:val="00EE5ABB"/>
    <w:rsid w:val="00EF5D5C"/>
    <w:rsid w:val="00F029E8"/>
    <w:rsid w:val="00F02D22"/>
    <w:rsid w:val="00F0669B"/>
    <w:rsid w:val="00F1053E"/>
    <w:rsid w:val="00F13AAC"/>
    <w:rsid w:val="00F17E42"/>
    <w:rsid w:val="00F20259"/>
    <w:rsid w:val="00F2193F"/>
    <w:rsid w:val="00F307A5"/>
    <w:rsid w:val="00F31BDF"/>
    <w:rsid w:val="00F35102"/>
    <w:rsid w:val="00F367EE"/>
    <w:rsid w:val="00F40190"/>
    <w:rsid w:val="00F40F72"/>
    <w:rsid w:val="00F416B3"/>
    <w:rsid w:val="00F43A9A"/>
    <w:rsid w:val="00F475C6"/>
    <w:rsid w:val="00F51991"/>
    <w:rsid w:val="00F55354"/>
    <w:rsid w:val="00F610D0"/>
    <w:rsid w:val="00F61D2A"/>
    <w:rsid w:val="00F643CB"/>
    <w:rsid w:val="00F6538E"/>
    <w:rsid w:val="00F668E2"/>
    <w:rsid w:val="00F6720A"/>
    <w:rsid w:val="00F708CC"/>
    <w:rsid w:val="00F768A9"/>
    <w:rsid w:val="00F82832"/>
    <w:rsid w:val="00F866C9"/>
    <w:rsid w:val="00F94B8F"/>
    <w:rsid w:val="00FA0391"/>
    <w:rsid w:val="00FA0782"/>
    <w:rsid w:val="00FA4922"/>
    <w:rsid w:val="00FA602B"/>
    <w:rsid w:val="00FA7BD4"/>
    <w:rsid w:val="00FB0990"/>
    <w:rsid w:val="00FB1C6A"/>
    <w:rsid w:val="00FB2D4B"/>
    <w:rsid w:val="00FB55A3"/>
    <w:rsid w:val="00FC1408"/>
    <w:rsid w:val="00FC60AC"/>
    <w:rsid w:val="00FC60D3"/>
    <w:rsid w:val="00FC75A0"/>
    <w:rsid w:val="00FC7CD5"/>
    <w:rsid w:val="00FD0E40"/>
    <w:rsid w:val="00FD1090"/>
    <w:rsid w:val="00FD1D21"/>
    <w:rsid w:val="00FD257C"/>
    <w:rsid w:val="00FD6A09"/>
    <w:rsid w:val="00FE2D36"/>
    <w:rsid w:val="00FE3259"/>
    <w:rsid w:val="00FF48B8"/>
    <w:rsid w:val="00FF5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0F0F"/>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 w:type="paragraph" w:customStyle="1" w:styleId="p">
    <w:name w:val="p"/>
    <w:basedOn w:val="Normal"/>
    <w:rsid w:val="00BD13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A46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A4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442">
      <w:bodyDiv w:val="1"/>
      <w:marLeft w:val="0"/>
      <w:marRight w:val="0"/>
      <w:marTop w:val="0"/>
      <w:marBottom w:val="0"/>
      <w:divBdr>
        <w:top w:val="none" w:sz="0" w:space="0" w:color="auto"/>
        <w:left w:val="none" w:sz="0" w:space="0" w:color="auto"/>
        <w:bottom w:val="none" w:sz="0" w:space="0" w:color="auto"/>
        <w:right w:val="none" w:sz="0" w:space="0" w:color="auto"/>
      </w:divBdr>
    </w:div>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7286040">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7336313">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1440825">
      <w:bodyDiv w:val="1"/>
      <w:marLeft w:val="0"/>
      <w:marRight w:val="0"/>
      <w:marTop w:val="0"/>
      <w:marBottom w:val="0"/>
      <w:divBdr>
        <w:top w:val="none" w:sz="0" w:space="0" w:color="auto"/>
        <w:left w:val="none" w:sz="0" w:space="0" w:color="auto"/>
        <w:bottom w:val="none" w:sz="0" w:space="0" w:color="auto"/>
        <w:right w:val="none" w:sz="0" w:space="0" w:color="auto"/>
      </w:divBdr>
    </w:div>
    <w:div w:id="11240942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29135852">
      <w:bodyDiv w:val="1"/>
      <w:marLeft w:val="0"/>
      <w:marRight w:val="0"/>
      <w:marTop w:val="0"/>
      <w:marBottom w:val="0"/>
      <w:divBdr>
        <w:top w:val="none" w:sz="0" w:space="0" w:color="auto"/>
        <w:left w:val="none" w:sz="0" w:space="0" w:color="auto"/>
        <w:bottom w:val="none" w:sz="0" w:space="0" w:color="auto"/>
        <w:right w:val="none" w:sz="0" w:space="0" w:color="auto"/>
      </w:divBdr>
    </w:div>
    <w:div w:id="129835065">
      <w:bodyDiv w:val="1"/>
      <w:marLeft w:val="0"/>
      <w:marRight w:val="0"/>
      <w:marTop w:val="0"/>
      <w:marBottom w:val="0"/>
      <w:divBdr>
        <w:top w:val="none" w:sz="0" w:space="0" w:color="auto"/>
        <w:left w:val="none" w:sz="0" w:space="0" w:color="auto"/>
        <w:bottom w:val="none" w:sz="0" w:space="0" w:color="auto"/>
        <w:right w:val="none" w:sz="0" w:space="0" w:color="auto"/>
      </w:divBdr>
    </w:div>
    <w:div w:id="134836217">
      <w:bodyDiv w:val="1"/>
      <w:marLeft w:val="0"/>
      <w:marRight w:val="0"/>
      <w:marTop w:val="0"/>
      <w:marBottom w:val="0"/>
      <w:divBdr>
        <w:top w:val="none" w:sz="0" w:space="0" w:color="auto"/>
        <w:left w:val="none" w:sz="0" w:space="0" w:color="auto"/>
        <w:bottom w:val="none" w:sz="0" w:space="0" w:color="auto"/>
        <w:right w:val="none" w:sz="0" w:space="0" w:color="auto"/>
      </w:divBdr>
    </w:div>
    <w:div w:id="138114425">
      <w:bodyDiv w:val="1"/>
      <w:marLeft w:val="0"/>
      <w:marRight w:val="0"/>
      <w:marTop w:val="0"/>
      <w:marBottom w:val="0"/>
      <w:divBdr>
        <w:top w:val="none" w:sz="0" w:space="0" w:color="auto"/>
        <w:left w:val="none" w:sz="0" w:space="0" w:color="auto"/>
        <w:bottom w:val="none" w:sz="0" w:space="0" w:color="auto"/>
        <w:right w:val="none" w:sz="0" w:space="0" w:color="auto"/>
      </w:divBdr>
    </w:div>
    <w:div w:id="143552400">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60855210">
      <w:bodyDiv w:val="1"/>
      <w:marLeft w:val="0"/>
      <w:marRight w:val="0"/>
      <w:marTop w:val="0"/>
      <w:marBottom w:val="0"/>
      <w:divBdr>
        <w:top w:val="none" w:sz="0" w:space="0" w:color="auto"/>
        <w:left w:val="none" w:sz="0" w:space="0" w:color="auto"/>
        <w:bottom w:val="none" w:sz="0" w:space="0" w:color="auto"/>
        <w:right w:val="none" w:sz="0" w:space="0" w:color="auto"/>
      </w:divBdr>
    </w:div>
    <w:div w:id="164630775">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76579286">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193664477">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11769569">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34242785">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55792041">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278414099">
      <w:bodyDiv w:val="1"/>
      <w:marLeft w:val="0"/>
      <w:marRight w:val="0"/>
      <w:marTop w:val="0"/>
      <w:marBottom w:val="0"/>
      <w:divBdr>
        <w:top w:val="none" w:sz="0" w:space="0" w:color="auto"/>
        <w:left w:val="none" w:sz="0" w:space="0" w:color="auto"/>
        <w:bottom w:val="none" w:sz="0" w:space="0" w:color="auto"/>
        <w:right w:val="none" w:sz="0" w:space="0" w:color="auto"/>
      </w:divBdr>
    </w:div>
    <w:div w:id="296570470">
      <w:bodyDiv w:val="1"/>
      <w:marLeft w:val="0"/>
      <w:marRight w:val="0"/>
      <w:marTop w:val="0"/>
      <w:marBottom w:val="0"/>
      <w:divBdr>
        <w:top w:val="none" w:sz="0" w:space="0" w:color="auto"/>
        <w:left w:val="none" w:sz="0" w:space="0" w:color="auto"/>
        <w:bottom w:val="none" w:sz="0" w:space="0" w:color="auto"/>
        <w:right w:val="none" w:sz="0" w:space="0" w:color="auto"/>
      </w:divBdr>
    </w:div>
    <w:div w:id="302396417">
      <w:bodyDiv w:val="1"/>
      <w:marLeft w:val="0"/>
      <w:marRight w:val="0"/>
      <w:marTop w:val="0"/>
      <w:marBottom w:val="0"/>
      <w:divBdr>
        <w:top w:val="none" w:sz="0" w:space="0" w:color="auto"/>
        <w:left w:val="none" w:sz="0" w:space="0" w:color="auto"/>
        <w:bottom w:val="none" w:sz="0" w:space="0" w:color="auto"/>
        <w:right w:val="none" w:sz="0" w:space="0" w:color="auto"/>
      </w:divBdr>
    </w:div>
    <w:div w:id="304049487">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083784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642567">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52672900">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2135760">
      <w:bodyDiv w:val="1"/>
      <w:marLeft w:val="0"/>
      <w:marRight w:val="0"/>
      <w:marTop w:val="0"/>
      <w:marBottom w:val="0"/>
      <w:divBdr>
        <w:top w:val="none" w:sz="0" w:space="0" w:color="auto"/>
        <w:left w:val="none" w:sz="0" w:space="0" w:color="auto"/>
        <w:bottom w:val="none" w:sz="0" w:space="0" w:color="auto"/>
        <w:right w:val="none" w:sz="0" w:space="0" w:color="auto"/>
      </w:divBdr>
    </w:div>
    <w:div w:id="475227247">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235563">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77461240">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01967281">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1066066">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4607492">
      <w:bodyDiv w:val="1"/>
      <w:marLeft w:val="0"/>
      <w:marRight w:val="0"/>
      <w:marTop w:val="0"/>
      <w:marBottom w:val="0"/>
      <w:divBdr>
        <w:top w:val="none" w:sz="0" w:space="0" w:color="auto"/>
        <w:left w:val="none" w:sz="0" w:space="0" w:color="auto"/>
        <w:bottom w:val="none" w:sz="0" w:space="0" w:color="auto"/>
        <w:right w:val="none" w:sz="0" w:space="0" w:color="auto"/>
      </w:divBdr>
    </w:div>
    <w:div w:id="565993655">
      <w:bodyDiv w:val="1"/>
      <w:marLeft w:val="0"/>
      <w:marRight w:val="0"/>
      <w:marTop w:val="0"/>
      <w:marBottom w:val="0"/>
      <w:divBdr>
        <w:top w:val="none" w:sz="0" w:space="0" w:color="auto"/>
        <w:left w:val="none" w:sz="0" w:space="0" w:color="auto"/>
        <w:bottom w:val="none" w:sz="0" w:space="0" w:color="auto"/>
        <w:right w:val="none" w:sz="0" w:space="0" w:color="auto"/>
      </w:divBdr>
    </w:div>
    <w:div w:id="566644426">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70771071">
      <w:bodyDiv w:val="1"/>
      <w:marLeft w:val="0"/>
      <w:marRight w:val="0"/>
      <w:marTop w:val="0"/>
      <w:marBottom w:val="0"/>
      <w:divBdr>
        <w:top w:val="none" w:sz="0" w:space="0" w:color="auto"/>
        <w:left w:val="none" w:sz="0" w:space="0" w:color="auto"/>
        <w:bottom w:val="none" w:sz="0" w:space="0" w:color="auto"/>
        <w:right w:val="none" w:sz="0" w:space="0" w:color="auto"/>
      </w:divBdr>
    </w:div>
    <w:div w:id="58695882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589168860">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22201107">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40308097">
      <w:bodyDiv w:val="1"/>
      <w:marLeft w:val="0"/>
      <w:marRight w:val="0"/>
      <w:marTop w:val="0"/>
      <w:marBottom w:val="0"/>
      <w:divBdr>
        <w:top w:val="none" w:sz="0" w:space="0" w:color="auto"/>
        <w:left w:val="none" w:sz="0" w:space="0" w:color="auto"/>
        <w:bottom w:val="none" w:sz="0" w:space="0" w:color="auto"/>
        <w:right w:val="none" w:sz="0" w:space="0" w:color="auto"/>
      </w:divBdr>
    </w:div>
    <w:div w:id="640623464">
      <w:bodyDiv w:val="1"/>
      <w:marLeft w:val="0"/>
      <w:marRight w:val="0"/>
      <w:marTop w:val="0"/>
      <w:marBottom w:val="0"/>
      <w:divBdr>
        <w:top w:val="none" w:sz="0" w:space="0" w:color="auto"/>
        <w:left w:val="none" w:sz="0" w:space="0" w:color="auto"/>
        <w:bottom w:val="none" w:sz="0" w:space="0" w:color="auto"/>
        <w:right w:val="none" w:sz="0" w:space="0" w:color="auto"/>
      </w:divBdr>
    </w:div>
    <w:div w:id="655839556">
      <w:bodyDiv w:val="1"/>
      <w:marLeft w:val="0"/>
      <w:marRight w:val="0"/>
      <w:marTop w:val="0"/>
      <w:marBottom w:val="0"/>
      <w:divBdr>
        <w:top w:val="none" w:sz="0" w:space="0" w:color="auto"/>
        <w:left w:val="none" w:sz="0" w:space="0" w:color="auto"/>
        <w:bottom w:val="none" w:sz="0" w:space="0" w:color="auto"/>
        <w:right w:val="none" w:sz="0" w:space="0" w:color="auto"/>
      </w:divBdr>
    </w:div>
    <w:div w:id="668676582">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82127496">
      <w:bodyDiv w:val="1"/>
      <w:marLeft w:val="0"/>
      <w:marRight w:val="0"/>
      <w:marTop w:val="0"/>
      <w:marBottom w:val="0"/>
      <w:divBdr>
        <w:top w:val="none" w:sz="0" w:space="0" w:color="auto"/>
        <w:left w:val="none" w:sz="0" w:space="0" w:color="auto"/>
        <w:bottom w:val="none" w:sz="0" w:space="0" w:color="auto"/>
        <w:right w:val="none" w:sz="0" w:space="0" w:color="auto"/>
      </w:divBdr>
    </w:div>
    <w:div w:id="690180579">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26539468">
      <w:bodyDiv w:val="1"/>
      <w:marLeft w:val="0"/>
      <w:marRight w:val="0"/>
      <w:marTop w:val="0"/>
      <w:marBottom w:val="0"/>
      <w:divBdr>
        <w:top w:val="none" w:sz="0" w:space="0" w:color="auto"/>
        <w:left w:val="none" w:sz="0" w:space="0" w:color="auto"/>
        <w:bottom w:val="none" w:sz="0" w:space="0" w:color="auto"/>
        <w:right w:val="none" w:sz="0" w:space="0" w:color="auto"/>
      </w:divBdr>
    </w:div>
    <w:div w:id="733545306">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5057020">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0080124">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7486435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1678231">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4800874">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65827788">
      <w:bodyDiv w:val="1"/>
      <w:marLeft w:val="0"/>
      <w:marRight w:val="0"/>
      <w:marTop w:val="0"/>
      <w:marBottom w:val="0"/>
      <w:divBdr>
        <w:top w:val="none" w:sz="0" w:space="0" w:color="auto"/>
        <w:left w:val="none" w:sz="0" w:space="0" w:color="auto"/>
        <w:bottom w:val="none" w:sz="0" w:space="0" w:color="auto"/>
        <w:right w:val="none" w:sz="0" w:space="0" w:color="auto"/>
      </w:divBdr>
    </w:div>
    <w:div w:id="878934264">
      <w:bodyDiv w:val="1"/>
      <w:marLeft w:val="0"/>
      <w:marRight w:val="0"/>
      <w:marTop w:val="0"/>
      <w:marBottom w:val="0"/>
      <w:divBdr>
        <w:top w:val="none" w:sz="0" w:space="0" w:color="auto"/>
        <w:left w:val="none" w:sz="0" w:space="0" w:color="auto"/>
        <w:bottom w:val="none" w:sz="0" w:space="0" w:color="auto"/>
        <w:right w:val="none" w:sz="0" w:space="0" w:color="auto"/>
      </w:divBdr>
    </w:div>
    <w:div w:id="883635744">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5625386">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3172806">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49511677">
      <w:bodyDiv w:val="1"/>
      <w:marLeft w:val="0"/>
      <w:marRight w:val="0"/>
      <w:marTop w:val="0"/>
      <w:marBottom w:val="0"/>
      <w:divBdr>
        <w:top w:val="none" w:sz="0" w:space="0" w:color="auto"/>
        <w:left w:val="none" w:sz="0" w:space="0" w:color="auto"/>
        <w:bottom w:val="none" w:sz="0" w:space="0" w:color="auto"/>
        <w:right w:val="none" w:sz="0" w:space="0" w:color="auto"/>
      </w:divBdr>
    </w:div>
    <w:div w:id="952173321">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8584876">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88629751">
      <w:bodyDiv w:val="1"/>
      <w:marLeft w:val="0"/>
      <w:marRight w:val="0"/>
      <w:marTop w:val="0"/>
      <w:marBottom w:val="0"/>
      <w:divBdr>
        <w:top w:val="none" w:sz="0" w:space="0" w:color="auto"/>
        <w:left w:val="none" w:sz="0" w:space="0" w:color="auto"/>
        <w:bottom w:val="none" w:sz="0" w:space="0" w:color="auto"/>
        <w:right w:val="none" w:sz="0" w:space="0" w:color="auto"/>
      </w:divBdr>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2293520">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08143152">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5114886">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34618264">
      <w:bodyDiv w:val="1"/>
      <w:marLeft w:val="0"/>
      <w:marRight w:val="0"/>
      <w:marTop w:val="0"/>
      <w:marBottom w:val="0"/>
      <w:divBdr>
        <w:top w:val="none" w:sz="0" w:space="0" w:color="auto"/>
        <w:left w:val="none" w:sz="0" w:space="0" w:color="auto"/>
        <w:bottom w:val="none" w:sz="0" w:space="0" w:color="auto"/>
        <w:right w:val="none" w:sz="0" w:space="0" w:color="auto"/>
      </w:divBdr>
    </w:div>
    <w:div w:id="1047416139">
      <w:bodyDiv w:val="1"/>
      <w:marLeft w:val="0"/>
      <w:marRight w:val="0"/>
      <w:marTop w:val="0"/>
      <w:marBottom w:val="0"/>
      <w:divBdr>
        <w:top w:val="none" w:sz="0" w:space="0" w:color="auto"/>
        <w:left w:val="none" w:sz="0" w:space="0" w:color="auto"/>
        <w:bottom w:val="none" w:sz="0" w:space="0" w:color="auto"/>
        <w:right w:val="none" w:sz="0" w:space="0" w:color="auto"/>
      </w:divBdr>
    </w:div>
    <w:div w:id="105014990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092432997">
      <w:bodyDiv w:val="1"/>
      <w:marLeft w:val="0"/>
      <w:marRight w:val="0"/>
      <w:marTop w:val="0"/>
      <w:marBottom w:val="0"/>
      <w:divBdr>
        <w:top w:val="none" w:sz="0" w:space="0" w:color="auto"/>
        <w:left w:val="none" w:sz="0" w:space="0" w:color="auto"/>
        <w:bottom w:val="none" w:sz="0" w:space="0" w:color="auto"/>
        <w:right w:val="none" w:sz="0" w:space="0" w:color="auto"/>
      </w:divBdr>
    </w:div>
    <w:div w:id="1106777222">
      <w:bodyDiv w:val="1"/>
      <w:marLeft w:val="0"/>
      <w:marRight w:val="0"/>
      <w:marTop w:val="0"/>
      <w:marBottom w:val="0"/>
      <w:divBdr>
        <w:top w:val="none" w:sz="0" w:space="0" w:color="auto"/>
        <w:left w:val="none" w:sz="0" w:space="0" w:color="auto"/>
        <w:bottom w:val="none" w:sz="0" w:space="0" w:color="auto"/>
        <w:right w:val="none" w:sz="0" w:space="0" w:color="auto"/>
      </w:divBdr>
    </w:div>
    <w:div w:id="1108543886">
      <w:bodyDiv w:val="1"/>
      <w:marLeft w:val="0"/>
      <w:marRight w:val="0"/>
      <w:marTop w:val="0"/>
      <w:marBottom w:val="0"/>
      <w:divBdr>
        <w:top w:val="none" w:sz="0" w:space="0" w:color="auto"/>
        <w:left w:val="none" w:sz="0" w:space="0" w:color="auto"/>
        <w:bottom w:val="none" w:sz="0" w:space="0" w:color="auto"/>
        <w:right w:val="none" w:sz="0" w:space="0" w:color="auto"/>
      </w:divBdr>
    </w:div>
    <w:div w:id="1114864128">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5538883">
      <w:bodyDiv w:val="1"/>
      <w:marLeft w:val="0"/>
      <w:marRight w:val="0"/>
      <w:marTop w:val="0"/>
      <w:marBottom w:val="0"/>
      <w:divBdr>
        <w:top w:val="none" w:sz="0" w:space="0" w:color="auto"/>
        <w:left w:val="none" w:sz="0" w:space="0" w:color="auto"/>
        <w:bottom w:val="none" w:sz="0" w:space="0" w:color="auto"/>
        <w:right w:val="none" w:sz="0" w:space="0" w:color="auto"/>
      </w:divBdr>
    </w:div>
    <w:div w:id="1127354115">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44009713">
      <w:bodyDiv w:val="1"/>
      <w:marLeft w:val="0"/>
      <w:marRight w:val="0"/>
      <w:marTop w:val="0"/>
      <w:marBottom w:val="0"/>
      <w:divBdr>
        <w:top w:val="none" w:sz="0" w:space="0" w:color="auto"/>
        <w:left w:val="none" w:sz="0" w:space="0" w:color="auto"/>
        <w:bottom w:val="none" w:sz="0" w:space="0" w:color="auto"/>
        <w:right w:val="none" w:sz="0" w:space="0" w:color="auto"/>
      </w:divBdr>
    </w:div>
    <w:div w:id="1154103175">
      <w:bodyDiv w:val="1"/>
      <w:marLeft w:val="0"/>
      <w:marRight w:val="0"/>
      <w:marTop w:val="0"/>
      <w:marBottom w:val="0"/>
      <w:divBdr>
        <w:top w:val="none" w:sz="0" w:space="0" w:color="auto"/>
        <w:left w:val="none" w:sz="0" w:space="0" w:color="auto"/>
        <w:bottom w:val="none" w:sz="0" w:space="0" w:color="auto"/>
        <w:right w:val="none" w:sz="0" w:space="0" w:color="auto"/>
      </w:divBdr>
    </w:div>
    <w:div w:id="1167131212">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1027664">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7083579">
      <w:bodyDiv w:val="1"/>
      <w:marLeft w:val="0"/>
      <w:marRight w:val="0"/>
      <w:marTop w:val="0"/>
      <w:marBottom w:val="0"/>
      <w:divBdr>
        <w:top w:val="none" w:sz="0" w:space="0" w:color="auto"/>
        <w:left w:val="none" w:sz="0" w:space="0" w:color="auto"/>
        <w:bottom w:val="none" w:sz="0" w:space="0" w:color="auto"/>
        <w:right w:val="none" w:sz="0" w:space="0" w:color="auto"/>
      </w:divBdr>
    </w:div>
    <w:div w:id="1226913646">
      <w:bodyDiv w:val="1"/>
      <w:marLeft w:val="0"/>
      <w:marRight w:val="0"/>
      <w:marTop w:val="0"/>
      <w:marBottom w:val="0"/>
      <w:divBdr>
        <w:top w:val="none" w:sz="0" w:space="0" w:color="auto"/>
        <w:left w:val="none" w:sz="0" w:space="0" w:color="auto"/>
        <w:bottom w:val="none" w:sz="0" w:space="0" w:color="auto"/>
        <w:right w:val="none" w:sz="0" w:space="0" w:color="auto"/>
      </w:divBdr>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71938444">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83464870">
      <w:bodyDiv w:val="1"/>
      <w:marLeft w:val="0"/>
      <w:marRight w:val="0"/>
      <w:marTop w:val="0"/>
      <w:marBottom w:val="0"/>
      <w:divBdr>
        <w:top w:val="none" w:sz="0" w:space="0" w:color="auto"/>
        <w:left w:val="none" w:sz="0" w:space="0" w:color="auto"/>
        <w:bottom w:val="none" w:sz="0" w:space="0" w:color="auto"/>
        <w:right w:val="none" w:sz="0" w:space="0" w:color="auto"/>
      </w:divBdr>
    </w:div>
    <w:div w:id="1284310937">
      <w:bodyDiv w:val="1"/>
      <w:marLeft w:val="0"/>
      <w:marRight w:val="0"/>
      <w:marTop w:val="0"/>
      <w:marBottom w:val="0"/>
      <w:divBdr>
        <w:top w:val="none" w:sz="0" w:space="0" w:color="auto"/>
        <w:left w:val="none" w:sz="0" w:space="0" w:color="auto"/>
        <w:bottom w:val="none" w:sz="0" w:space="0" w:color="auto"/>
        <w:right w:val="none" w:sz="0" w:space="0" w:color="auto"/>
      </w:divBdr>
    </w:div>
    <w:div w:id="1284921369">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5409332">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0573622">
      <w:bodyDiv w:val="1"/>
      <w:marLeft w:val="0"/>
      <w:marRight w:val="0"/>
      <w:marTop w:val="0"/>
      <w:marBottom w:val="0"/>
      <w:divBdr>
        <w:top w:val="none" w:sz="0" w:space="0" w:color="auto"/>
        <w:left w:val="none" w:sz="0" w:space="0" w:color="auto"/>
        <w:bottom w:val="none" w:sz="0" w:space="0" w:color="auto"/>
        <w:right w:val="none" w:sz="0" w:space="0" w:color="auto"/>
      </w:divBdr>
    </w:div>
    <w:div w:id="1324895136">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0935103">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171581">
      <w:bodyDiv w:val="1"/>
      <w:marLeft w:val="0"/>
      <w:marRight w:val="0"/>
      <w:marTop w:val="0"/>
      <w:marBottom w:val="0"/>
      <w:divBdr>
        <w:top w:val="none" w:sz="0" w:space="0" w:color="auto"/>
        <w:left w:val="none" w:sz="0" w:space="0" w:color="auto"/>
        <w:bottom w:val="none" w:sz="0" w:space="0" w:color="auto"/>
        <w:right w:val="none" w:sz="0" w:space="0" w:color="auto"/>
      </w:divBdr>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5021059">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1269911">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88283127">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09441141">
      <w:bodyDiv w:val="1"/>
      <w:marLeft w:val="0"/>
      <w:marRight w:val="0"/>
      <w:marTop w:val="0"/>
      <w:marBottom w:val="0"/>
      <w:divBdr>
        <w:top w:val="none" w:sz="0" w:space="0" w:color="auto"/>
        <w:left w:val="none" w:sz="0" w:space="0" w:color="auto"/>
        <w:bottom w:val="none" w:sz="0" w:space="0" w:color="auto"/>
        <w:right w:val="none" w:sz="0" w:space="0" w:color="auto"/>
      </w:divBdr>
    </w:div>
    <w:div w:id="1534658627">
      <w:bodyDiv w:val="1"/>
      <w:marLeft w:val="0"/>
      <w:marRight w:val="0"/>
      <w:marTop w:val="0"/>
      <w:marBottom w:val="0"/>
      <w:divBdr>
        <w:top w:val="none" w:sz="0" w:space="0" w:color="auto"/>
        <w:left w:val="none" w:sz="0" w:space="0" w:color="auto"/>
        <w:bottom w:val="none" w:sz="0" w:space="0" w:color="auto"/>
        <w:right w:val="none" w:sz="0" w:space="0" w:color="auto"/>
      </w:divBdr>
    </w:div>
    <w:div w:id="1535192576">
      <w:bodyDiv w:val="1"/>
      <w:marLeft w:val="0"/>
      <w:marRight w:val="0"/>
      <w:marTop w:val="0"/>
      <w:marBottom w:val="0"/>
      <w:divBdr>
        <w:top w:val="none" w:sz="0" w:space="0" w:color="auto"/>
        <w:left w:val="none" w:sz="0" w:space="0" w:color="auto"/>
        <w:bottom w:val="none" w:sz="0" w:space="0" w:color="auto"/>
        <w:right w:val="none" w:sz="0" w:space="0" w:color="auto"/>
      </w:divBdr>
    </w:div>
    <w:div w:id="1538355224">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2863983">
      <w:bodyDiv w:val="1"/>
      <w:marLeft w:val="0"/>
      <w:marRight w:val="0"/>
      <w:marTop w:val="0"/>
      <w:marBottom w:val="0"/>
      <w:divBdr>
        <w:top w:val="none" w:sz="0" w:space="0" w:color="auto"/>
        <w:left w:val="none" w:sz="0" w:space="0" w:color="auto"/>
        <w:bottom w:val="none" w:sz="0" w:space="0" w:color="auto"/>
        <w:right w:val="none" w:sz="0" w:space="0" w:color="auto"/>
      </w:divBdr>
    </w:div>
    <w:div w:id="1567840759">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596016824">
      <w:bodyDiv w:val="1"/>
      <w:marLeft w:val="0"/>
      <w:marRight w:val="0"/>
      <w:marTop w:val="0"/>
      <w:marBottom w:val="0"/>
      <w:divBdr>
        <w:top w:val="none" w:sz="0" w:space="0" w:color="auto"/>
        <w:left w:val="none" w:sz="0" w:space="0" w:color="auto"/>
        <w:bottom w:val="none" w:sz="0" w:space="0" w:color="auto"/>
        <w:right w:val="none" w:sz="0" w:space="0" w:color="auto"/>
      </w:divBdr>
    </w:div>
    <w:div w:id="1609851727">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6255973">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55988669">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76103960">
      <w:bodyDiv w:val="1"/>
      <w:marLeft w:val="0"/>
      <w:marRight w:val="0"/>
      <w:marTop w:val="0"/>
      <w:marBottom w:val="0"/>
      <w:divBdr>
        <w:top w:val="none" w:sz="0" w:space="0" w:color="auto"/>
        <w:left w:val="none" w:sz="0" w:space="0" w:color="auto"/>
        <w:bottom w:val="none" w:sz="0" w:space="0" w:color="auto"/>
        <w:right w:val="none" w:sz="0" w:space="0" w:color="auto"/>
      </w:divBdr>
    </w:div>
    <w:div w:id="1682971700">
      <w:bodyDiv w:val="1"/>
      <w:marLeft w:val="0"/>
      <w:marRight w:val="0"/>
      <w:marTop w:val="0"/>
      <w:marBottom w:val="0"/>
      <w:divBdr>
        <w:top w:val="none" w:sz="0" w:space="0" w:color="auto"/>
        <w:left w:val="none" w:sz="0" w:space="0" w:color="auto"/>
        <w:bottom w:val="none" w:sz="0" w:space="0" w:color="auto"/>
        <w:right w:val="none" w:sz="0" w:space="0" w:color="auto"/>
      </w:divBdr>
    </w:div>
    <w:div w:id="1688287898">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08219160">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2539062">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69232789">
      <w:bodyDiv w:val="1"/>
      <w:marLeft w:val="0"/>
      <w:marRight w:val="0"/>
      <w:marTop w:val="0"/>
      <w:marBottom w:val="0"/>
      <w:divBdr>
        <w:top w:val="none" w:sz="0" w:space="0" w:color="auto"/>
        <w:left w:val="none" w:sz="0" w:space="0" w:color="auto"/>
        <w:bottom w:val="none" w:sz="0" w:space="0" w:color="auto"/>
        <w:right w:val="none" w:sz="0" w:space="0" w:color="auto"/>
      </w:divBdr>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792478233">
      <w:bodyDiv w:val="1"/>
      <w:marLeft w:val="0"/>
      <w:marRight w:val="0"/>
      <w:marTop w:val="0"/>
      <w:marBottom w:val="0"/>
      <w:divBdr>
        <w:top w:val="none" w:sz="0" w:space="0" w:color="auto"/>
        <w:left w:val="none" w:sz="0" w:space="0" w:color="auto"/>
        <w:bottom w:val="none" w:sz="0" w:space="0" w:color="auto"/>
        <w:right w:val="none" w:sz="0" w:space="0" w:color="auto"/>
      </w:divBdr>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0583095">
      <w:bodyDiv w:val="1"/>
      <w:marLeft w:val="0"/>
      <w:marRight w:val="0"/>
      <w:marTop w:val="0"/>
      <w:marBottom w:val="0"/>
      <w:divBdr>
        <w:top w:val="none" w:sz="0" w:space="0" w:color="auto"/>
        <w:left w:val="none" w:sz="0" w:space="0" w:color="auto"/>
        <w:bottom w:val="none" w:sz="0" w:space="0" w:color="auto"/>
        <w:right w:val="none" w:sz="0" w:space="0" w:color="auto"/>
      </w:divBdr>
    </w:div>
    <w:div w:id="184643754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2084411">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0875325">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05289039">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28417871">
      <w:bodyDiv w:val="1"/>
      <w:marLeft w:val="0"/>
      <w:marRight w:val="0"/>
      <w:marTop w:val="0"/>
      <w:marBottom w:val="0"/>
      <w:divBdr>
        <w:top w:val="none" w:sz="0" w:space="0" w:color="auto"/>
        <w:left w:val="none" w:sz="0" w:space="0" w:color="auto"/>
        <w:bottom w:val="none" w:sz="0" w:space="0" w:color="auto"/>
        <w:right w:val="none" w:sz="0" w:space="0" w:color="auto"/>
      </w:divBdr>
    </w:div>
    <w:div w:id="1933663790">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47422439">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74022248">
      <w:bodyDiv w:val="1"/>
      <w:marLeft w:val="0"/>
      <w:marRight w:val="0"/>
      <w:marTop w:val="0"/>
      <w:marBottom w:val="0"/>
      <w:divBdr>
        <w:top w:val="none" w:sz="0" w:space="0" w:color="auto"/>
        <w:left w:val="none" w:sz="0" w:space="0" w:color="auto"/>
        <w:bottom w:val="none" w:sz="0" w:space="0" w:color="auto"/>
        <w:right w:val="none" w:sz="0" w:space="0" w:color="auto"/>
      </w:divBdr>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2883306">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1985769755">
      <w:bodyDiv w:val="1"/>
      <w:marLeft w:val="0"/>
      <w:marRight w:val="0"/>
      <w:marTop w:val="0"/>
      <w:marBottom w:val="0"/>
      <w:divBdr>
        <w:top w:val="none" w:sz="0" w:space="0" w:color="auto"/>
        <w:left w:val="none" w:sz="0" w:space="0" w:color="auto"/>
        <w:bottom w:val="none" w:sz="0" w:space="0" w:color="auto"/>
        <w:right w:val="none" w:sz="0" w:space="0" w:color="auto"/>
      </w:divBdr>
    </w:div>
    <w:div w:id="2002615323">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5665862">
      <w:bodyDiv w:val="1"/>
      <w:marLeft w:val="0"/>
      <w:marRight w:val="0"/>
      <w:marTop w:val="0"/>
      <w:marBottom w:val="0"/>
      <w:divBdr>
        <w:top w:val="none" w:sz="0" w:space="0" w:color="auto"/>
        <w:left w:val="none" w:sz="0" w:space="0" w:color="auto"/>
        <w:bottom w:val="none" w:sz="0" w:space="0" w:color="auto"/>
        <w:right w:val="none" w:sz="0" w:space="0" w:color="auto"/>
      </w:divBdr>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0647275">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0935465">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76586859">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3965608">
      <w:bodyDiv w:val="1"/>
      <w:marLeft w:val="0"/>
      <w:marRight w:val="0"/>
      <w:marTop w:val="0"/>
      <w:marBottom w:val="0"/>
      <w:divBdr>
        <w:top w:val="none" w:sz="0" w:space="0" w:color="auto"/>
        <w:left w:val="none" w:sz="0" w:space="0" w:color="auto"/>
        <w:bottom w:val="none" w:sz="0" w:space="0" w:color="auto"/>
        <w:right w:val="none" w:sz="0" w:space="0" w:color="auto"/>
      </w:divBdr>
    </w:div>
    <w:div w:id="2094474733">
      <w:bodyDiv w:val="1"/>
      <w:marLeft w:val="0"/>
      <w:marRight w:val="0"/>
      <w:marTop w:val="0"/>
      <w:marBottom w:val="0"/>
      <w:divBdr>
        <w:top w:val="none" w:sz="0" w:space="0" w:color="auto"/>
        <w:left w:val="none" w:sz="0" w:space="0" w:color="auto"/>
        <w:bottom w:val="none" w:sz="0" w:space="0" w:color="auto"/>
        <w:right w:val="none" w:sz="0" w:space="0" w:color="auto"/>
      </w:divBdr>
    </w:div>
    <w:div w:id="2098401890">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9CA31-A2E4-470F-952E-8AF34CA5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8357</TotalTime>
  <Pages>28</Pages>
  <Words>7344</Words>
  <Characters>41864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114</cp:revision>
  <cp:lastPrinted>2025-01-02T07:54:00Z</cp:lastPrinted>
  <dcterms:created xsi:type="dcterms:W3CDTF">2021-11-23T13:15:00Z</dcterms:created>
  <dcterms:modified xsi:type="dcterms:W3CDTF">2025-04-07T13:27:00Z</dcterms:modified>
</cp:coreProperties>
</file>