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6D0479">
        <w:rPr>
          <w:rFonts w:ascii="Times New Roman" w:eastAsia="Times New Roman" w:hAnsi="Times New Roman" w:cs="Times New Roman"/>
          <w:b/>
          <w:bCs/>
          <w:sz w:val="28"/>
          <w:szCs w:val="28"/>
        </w:rPr>
        <w:t>31</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6D047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6D0479"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2</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6D0479">
              <w:rPr>
                <w:rFonts w:ascii="Times New Roman" w:eastAsia="Calibri" w:hAnsi="Times New Roman" w:cs="Times New Roman"/>
                <w:sz w:val="28"/>
                <w:szCs w:val="28"/>
              </w:rPr>
              <w:t>Sự kỳ diệu của nước</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6D0479"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NƯỚC VÀ HIỆN TƯỢNG TỰ NHIÊN</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6D0479">
        <w:rPr>
          <w:rFonts w:ascii="Times New Roman" w:eastAsia="Times New Roman" w:hAnsi="Times New Roman" w:cs="Times New Roman"/>
          <w:iCs/>
          <w:sz w:val="28"/>
          <w:szCs w:val="28"/>
          <w:lang w:val="it-IT"/>
        </w:rPr>
        <w:t>4/4</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6D0479">
        <w:rPr>
          <w:rFonts w:ascii="Times New Roman" w:eastAsia="Times New Roman" w:hAnsi="Times New Roman" w:cs="Times New Roman"/>
          <w:iCs/>
          <w:sz w:val="28"/>
          <w:szCs w:val="28"/>
          <w:lang w:val="it-IT"/>
        </w:rPr>
        <w:t xml:space="preserve"> 02/05</w:t>
      </w:r>
      <w:r w:rsidR="00EC7204">
        <w:rPr>
          <w:rFonts w:ascii="Times New Roman" w:eastAsia="Times New Roman" w:hAnsi="Times New Roman" w:cs="Times New Roman"/>
          <w:iCs/>
          <w:sz w:val="28"/>
          <w:szCs w:val="28"/>
          <w:lang w:val="it-IT"/>
        </w:rPr>
        <w:t>/2025</w:t>
      </w:r>
    </w:p>
    <w:p w:rsidR="004672AF" w:rsidRPr="00AA200E" w:rsidRDefault="006D0479"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Sự kỳ diệu của nước</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w:t>
      </w:r>
      <w:r w:rsidRPr="007D256A">
        <w:rPr>
          <w:rFonts w:ascii="Times New Roman" w:eastAsia="Times New Roman" w:hAnsi="Times New Roman" w:cs="Times New Roman"/>
          <w:bCs/>
          <w:sz w:val="28"/>
          <w:szCs w:val="28"/>
        </w:rPr>
        <w:t xml:space="preserve">ngày </w:t>
      </w:r>
      <w:r w:rsidR="006D0479">
        <w:rPr>
          <w:rFonts w:ascii="Times New Roman" w:eastAsia="Calibri" w:hAnsi="Times New Roman" w:cs="Times New Roman"/>
          <w:sz w:val="28"/>
          <w:szCs w:val="28"/>
        </w:rPr>
        <w:t>21</w:t>
      </w:r>
      <w:r w:rsidR="00D26ECB">
        <w:rPr>
          <w:rFonts w:ascii="Times New Roman" w:eastAsia="Calibri" w:hAnsi="Times New Roman" w:cs="Times New Roman"/>
          <w:sz w:val="28"/>
          <w:szCs w:val="28"/>
        </w:rPr>
        <w:t>/4</w:t>
      </w:r>
      <w:r w:rsidR="007D256A" w:rsidRPr="007D256A">
        <w:rPr>
          <w:rFonts w:ascii="Times New Roman" w:eastAsia="Calibri" w:hAnsi="Times New Roman" w:cs="Times New Roman"/>
          <w:sz w:val="28"/>
          <w:szCs w:val="28"/>
        </w:rPr>
        <w:t>/2025 đế</w:t>
      </w:r>
      <w:r w:rsidR="006D0479">
        <w:rPr>
          <w:rFonts w:ascii="Times New Roman" w:eastAsia="Calibri" w:hAnsi="Times New Roman" w:cs="Times New Roman"/>
          <w:sz w:val="28"/>
          <w:szCs w:val="28"/>
        </w:rPr>
        <w:t>n ngày 25</w:t>
      </w:r>
      <w:r w:rsidR="00D26ECB">
        <w:rPr>
          <w:rFonts w:ascii="Times New Roman" w:eastAsia="Calibri" w:hAnsi="Times New Roman" w:cs="Times New Roman"/>
          <w:sz w:val="28"/>
          <w:szCs w:val="28"/>
        </w:rPr>
        <w:t>/4</w:t>
      </w:r>
      <w:r w:rsidR="007D256A" w:rsidRPr="007D256A">
        <w:rPr>
          <w:rFonts w:ascii="Times New Roman" w:eastAsia="Calibri" w:hAnsi="Times New Roman" w:cs="Times New Roman"/>
          <w:sz w:val="28"/>
          <w:szCs w:val="28"/>
        </w:rPr>
        <w:t>/2025</w:t>
      </w:r>
      <w:r w:rsidRPr="007D256A">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3C5115" w:rsidRDefault="006D41B2" w:rsidP="00294776">
            <w:pPr>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r w:rsidR="00294776" w:rsidRPr="00294776">
              <w:rPr>
                <w:rFonts w:ascii="Times New Roman" w:eastAsia="Times New Roman" w:hAnsi="Times New Roman" w:cs="Times New Roman"/>
                <w:sz w:val="28"/>
                <w:szCs w:val="28"/>
              </w:rPr>
              <w:t xml:space="preserve">Hô hấp </w:t>
            </w:r>
            <w:r w:rsidR="00F6538E">
              <w:rPr>
                <w:rFonts w:ascii="Times New Roman" w:eastAsia="Times New Roman" w:hAnsi="Times New Roman" w:cs="Times New Roman"/>
                <w:sz w:val="28"/>
                <w:szCs w:val="28"/>
              </w:rPr>
              <w:t>1</w:t>
            </w:r>
            <w:r w:rsidR="009A7AF9">
              <w:rPr>
                <w:rFonts w:ascii="Times New Roman" w:eastAsia="Times New Roman" w:hAnsi="Times New Roman" w:cs="Times New Roman"/>
                <w:sz w:val="28"/>
                <w:szCs w:val="28"/>
              </w:rPr>
              <w:t>:</w:t>
            </w:r>
          </w:p>
          <w:p w:rsidR="009A7AF9" w:rsidRDefault="009A7AF9" w:rsidP="002947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Hít vào thật sâu thở ra từ</w:t>
            </w:r>
          </w:p>
          <w:p w:rsidR="003C5115" w:rsidRPr="003C5115" w:rsidRDefault="003C5115" w:rsidP="003C5115">
            <w:pPr>
              <w:pStyle w:val="NormalWeb"/>
              <w:shd w:val="clear" w:color="auto" w:fill="FFFFFF"/>
              <w:spacing w:before="0" w:beforeAutospacing="0" w:after="0" w:afterAutospacing="0"/>
              <w:ind w:left="-108"/>
              <w:jc w:val="both"/>
              <w:rPr>
                <w:color w:val="000000"/>
                <w:sz w:val="28"/>
                <w:szCs w:val="28"/>
                <w:lang w:val="pt-BR"/>
              </w:rPr>
            </w:pPr>
            <w:r>
              <w:rPr>
                <w:sz w:val="28"/>
                <w:szCs w:val="28"/>
              </w:rPr>
              <w:t xml:space="preserve"> </w:t>
            </w:r>
            <w:r w:rsidRPr="003C5115">
              <w:rPr>
                <w:color w:val="000000"/>
                <w:sz w:val="28"/>
                <w:szCs w:val="28"/>
                <w:lang w:val="pt-BR"/>
              </w:rPr>
              <w:t>+ Tay 4:</w:t>
            </w:r>
            <w:r w:rsidRPr="003C5115">
              <w:rPr>
                <w:szCs w:val="28"/>
                <w:lang w:val="pt-BR"/>
              </w:rPr>
              <w:t xml:space="preserve"> </w:t>
            </w:r>
            <w:r w:rsidRPr="003C5115">
              <w:rPr>
                <w:sz w:val="28"/>
                <w:szCs w:val="28"/>
                <w:lang w:val="pt-BR"/>
              </w:rPr>
              <w:t>Đưa tay ra trước, gập khuỷu tay.</w:t>
            </w:r>
          </w:p>
          <w:p w:rsidR="003C5115" w:rsidRPr="003C5115" w:rsidRDefault="003C5115" w:rsidP="003C5115">
            <w:pPr>
              <w:shd w:val="clear" w:color="auto" w:fill="FFFFFF"/>
              <w:spacing w:after="0" w:line="240" w:lineRule="auto"/>
              <w:ind w:left="-108"/>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xml:space="preserve">  + Chân 2:</w:t>
            </w:r>
            <w:r w:rsidRPr="003C5115">
              <w:rPr>
                <w:rFonts w:ascii="Times New Roman" w:eastAsia="Times New Roman" w:hAnsi="Times New Roman" w:cs="Times New Roman"/>
                <w:sz w:val="24"/>
                <w:szCs w:val="28"/>
                <w:lang w:val="pt-BR"/>
              </w:rPr>
              <w:t xml:space="preserve"> </w:t>
            </w:r>
            <w:r w:rsidRPr="003C5115">
              <w:rPr>
                <w:rFonts w:ascii="Times New Roman" w:eastAsia="Times New Roman" w:hAnsi="Times New Roman" w:cs="Times New Roman"/>
                <w:sz w:val="28"/>
                <w:szCs w:val="28"/>
                <w:lang w:val="pt-BR"/>
              </w:rPr>
              <w:t>Đứng nhún chân, khuỵu gối.</w:t>
            </w:r>
          </w:p>
          <w:p w:rsidR="003C5115" w:rsidRPr="003C5115" w:rsidRDefault="003C5115" w:rsidP="003C5115">
            <w:pPr>
              <w:shd w:val="clear" w:color="auto" w:fill="FFFFFF"/>
              <w:spacing w:after="0" w:line="240" w:lineRule="auto"/>
              <w:ind w:left="-108"/>
              <w:jc w:val="both"/>
              <w:rPr>
                <w:rFonts w:ascii="Times New Roman" w:eastAsia="Times New Roman" w:hAnsi="Times New Roman" w:cs="Times New Roman"/>
                <w:sz w:val="28"/>
                <w:szCs w:val="28"/>
                <w:lang w:val="pt-BR"/>
              </w:rPr>
            </w:pPr>
            <w:r w:rsidRPr="003C5115">
              <w:rPr>
                <w:rFonts w:ascii="Times New Roman" w:eastAsia="Times New Roman" w:hAnsi="Times New Roman" w:cs="Times New Roman"/>
                <w:color w:val="000000"/>
                <w:sz w:val="28"/>
                <w:szCs w:val="28"/>
                <w:lang w:val="pt-BR"/>
              </w:rPr>
              <w:t xml:space="preserve">  + Bụng 3:</w:t>
            </w:r>
            <w:r w:rsidRPr="003C5115">
              <w:rPr>
                <w:rFonts w:ascii="Times New Roman" w:eastAsia="Times New Roman" w:hAnsi="Times New Roman" w:cs="Times New Roman"/>
                <w:sz w:val="24"/>
                <w:szCs w:val="28"/>
                <w:lang w:val="pt-BR"/>
              </w:rPr>
              <w:t xml:space="preserve"> </w:t>
            </w:r>
            <w:r w:rsidRPr="003C5115">
              <w:rPr>
                <w:rFonts w:ascii="Times New Roman" w:eastAsia="Times New Roman" w:hAnsi="Times New Roman" w:cs="Times New Roman"/>
                <w:color w:val="000000"/>
                <w:sz w:val="28"/>
                <w:szCs w:val="28"/>
                <w:shd w:val="clear" w:color="auto" w:fill="FFFFFF"/>
              </w:rPr>
              <w:t>Cúi gập người về phía trước, tay chạm gót</w:t>
            </w:r>
          </w:p>
          <w:p w:rsidR="00294776" w:rsidRPr="00294776"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Arial" w:hAnsi="Times New Roman" w:cs="Times New Roman"/>
                <w:color w:val="000000"/>
                <w:sz w:val="28"/>
                <w:szCs w:val="28"/>
                <w:lang w:val="pt-BR"/>
              </w:rPr>
              <w:t xml:space="preserve"> + Bật 3:</w:t>
            </w:r>
            <w:r w:rsidRPr="003C5115">
              <w:rPr>
                <w:rFonts w:ascii="Times New Roman" w:eastAsia="Arial" w:hAnsi="Times New Roman" w:cs="Times New Roman"/>
                <w:color w:val="000000"/>
                <w:sz w:val="28"/>
                <w:szCs w:val="28"/>
                <w:lang w:val="it-IT"/>
              </w:rPr>
              <w:t xml:space="preserve"> </w:t>
            </w:r>
            <w:r w:rsidRPr="003C5115">
              <w:rPr>
                <w:rFonts w:ascii="Times New Roman" w:eastAsia="Arial" w:hAnsi="Times New Roman" w:cs="Times New Roman"/>
                <w:color w:val="000000"/>
                <w:sz w:val="28"/>
                <w:szCs w:val="28"/>
                <w:shd w:val="clear" w:color="auto" w:fill="FFFFFF"/>
                <w:lang w:val="vi-VN"/>
              </w:rPr>
              <w:t>Bật tiến về phía trước</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1833D6">
            <w:pPr>
              <w:spacing w:after="0" w:line="240" w:lineRule="auto"/>
              <w:rPr>
                <w:rFonts w:ascii="Times New Roman" w:eastAsia="Times New Roman" w:hAnsi="Times New Roman" w:cs="Times New Roman"/>
                <w:color w:val="000000"/>
                <w:sz w:val="28"/>
                <w:szCs w:val="28"/>
                <w:lang w:val="fr-FR"/>
              </w:rPr>
            </w:pPr>
            <w:r w:rsidRPr="00C21A0D">
              <w:rPr>
                <w:rFonts w:ascii="Times New Roman" w:eastAsia="Times New Roman" w:hAnsi="Times New Roman" w:cs="Times New Roman"/>
                <w:color w:val="000000"/>
                <w:sz w:val="28"/>
                <w:szCs w:val="28"/>
                <w:lang w:val="fr-FR"/>
              </w:rPr>
              <w:t>* Góc phân vai</w:t>
            </w:r>
          </w:p>
          <w:p w:rsidR="00400221" w:rsidRPr="00C21A0D" w:rsidRDefault="00AE509B" w:rsidP="00400221">
            <w:pPr>
              <w:spacing w:line="276" w:lineRule="auto"/>
              <w:rPr>
                <w:rFonts w:ascii="Times New Roman" w:eastAsia="Times New Roman" w:hAnsi="Times New Roman" w:cs="Times New Roman"/>
                <w:sz w:val="28"/>
                <w:szCs w:val="28"/>
              </w:rPr>
            </w:pPr>
            <w:r w:rsidRPr="00C21A0D">
              <w:rPr>
                <w:rFonts w:ascii="Times New Roman" w:hAnsi="Times New Roman" w:cs="Times New Roman"/>
                <w:sz w:val="28"/>
                <w:szCs w:val="28"/>
                <w:lang w:eastAsia="ja-JP"/>
              </w:rPr>
              <w:t xml:space="preserve">- </w:t>
            </w:r>
            <w:r w:rsidR="00C21A0D" w:rsidRPr="00C21A0D">
              <w:rPr>
                <w:rFonts w:ascii="Times New Roman" w:eastAsia="Calibri" w:hAnsi="Times New Roman" w:cs="Times New Roman"/>
                <w:sz w:val="28"/>
                <w:szCs w:val="28"/>
              </w:rPr>
              <w:t>Gia đình, cấp dưỡng, cửa hàng giải khát</w:t>
            </w:r>
          </w:p>
          <w:p w:rsidR="00AE509B" w:rsidRPr="00C21A0D" w:rsidRDefault="00AE509B" w:rsidP="00AE509B">
            <w:pPr>
              <w:tabs>
                <w:tab w:val="left" w:pos="1695"/>
              </w:tabs>
              <w:jc w:val="both"/>
              <w:rPr>
                <w:rFonts w:ascii="Times New Roman" w:eastAsia="Times New Roman" w:hAnsi="Times New Roman" w:cs="Times New Roman"/>
                <w:sz w:val="28"/>
                <w:szCs w:val="28"/>
                <w:lang w:val="nl-NL" w:eastAsia="en-GB"/>
              </w:rPr>
            </w:pPr>
          </w:p>
          <w:p w:rsidR="00400221" w:rsidRPr="00C21A0D" w:rsidRDefault="00400221" w:rsidP="00AE509B">
            <w:pPr>
              <w:tabs>
                <w:tab w:val="left" w:pos="1695"/>
              </w:tabs>
              <w:jc w:val="both"/>
              <w:rPr>
                <w:rFonts w:ascii="Times New Roman" w:eastAsia="Times New Roman" w:hAnsi="Times New Roman" w:cs="Times New Roman"/>
                <w:sz w:val="28"/>
                <w:szCs w:val="28"/>
                <w:lang w:val="nl-NL" w:eastAsia="en-GB"/>
              </w:rPr>
            </w:pPr>
          </w:p>
          <w:p w:rsidR="00407E83" w:rsidRPr="00C21A0D"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EE4593"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Cửa hàng giải khát</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407E83">
            <w:pPr>
              <w:spacing w:after="0" w:line="240" w:lineRule="auto"/>
              <w:rPr>
                <w:rFonts w:ascii="Times New Roman" w:eastAsia="Times New Roman" w:hAnsi="Times New Roman" w:cs="Times New Roman"/>
                <w:color w:val="000000"/>
                <w:sz w:val="28"/>
                <w:szCs w:val="28"/>
                <w:lang w:val="pt-BR"/>
              </w:rPr>
            </w:pPr>
            <w:r w:rsidRPr="00C21A0D">
              <w:rPr>
                <w:rFonts w:ascii="Times New Roman" w:eastAsia="Times New Roman" w:hAnsi="Times New Roman" w:cs="Times New Roman"/>
                <w:color w:val="000000"/>
                <w:sz w:val="28"/>
                <w:szCs w:val="28"/>
                <w:lang w:val="pt-BR"/>
              </w:rPr>
              <w:t>* Góc xây dựng</w:t>
            </w:r>
          </w:p>
          <w:p w:rsidR="00294776" w:rsidRPr="00C21A0D" w:rsidRDefault="00EA1269" w:rsidP="00EC7204">
            <w:pPr>
              <w:jc w:val="both"/>
              <w:rPr>
                <w:rFonts w:ascii="Times New Roman" w:eastAsia="Calibri" w:hAnsi="Times New Roman" w:cs="Times New Roman"/>
                <w:b/>
                <w:sz w:val="28"/>
                <w:szCs w:val="28"/>
                <w:lang w:val="pl-PL"/>
              </w:rPr>
            </w:pPr>
            <w:r w:rsidRPr="00C21A0D">
              <w:rPr>
                <w:rFonts w:ascii="Times New Roman" w:eastAsia="Times New Roman" w:hAnsi="Times New Roman" w:cs="Times New Roman"/>
                <w:color w:val="000000"/>
                <w:sz w:val="28"/>
                <w:szCs w:val="28"/>
                <w:lang w:val="pt-BR"/>
              </w:rPr>
              <w:t>-</w:t>
            </w:r>
            <w:r w:rsidRPr="00C21A0D">
              <w:rPr>
                <w:rFonts w:ascii="Times New Roman" w:eastAsia="Calibri" w:hAnsi="Times New Roman" w:cs="Times New Roman"/>
                <w:sz w:val="28"/>
                <w:szCs w:val="28"/>
              </w:rPr>
              <w:t xml:space="preserve"> </w:t>
            </w:r>
            <w:r w:rsidR="00C21A0D" w:rsidRPr="00C21A0D">
              <w:rPr>
                <w:rFonts w:ascii="Times New Roman" w:eastAsia="Calibri" w:hAnsi="Times New Roman" w:cs="Times New Roman"/>
                <w:sz w:val="28"/>
                <w:szCs w:val="28"/>
              </w:rPr>
              <w:t>Xây dựng khu công viên, vườn hoa, bãi biển</w:t>
            </w:r>
          </w:p>
          <w:p w:rsidR="00400221" w:rsidRPr="00C21A0D"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sz w:val="28"/>
                <w:szCs w:val="28"/>
                <w:lang w:val="vi-VN"/>
              </w:rPr>
            </w:pPr>
            <w:r w:rsidRPr="00EE4593">
              <w:rPr>
                <w:rFonts w:ascii="Times New Roman" w:eastAsia="Times New Roman" w:hAnsi="Times New Roman" w:cs="Times New Roman"/>
                <w:noProof/>
                <w:color w:val="000000"/>
                <w:sz w:val="28"/>
                <w:szCs w:val="28"/>
              </w:rPr>
              <w:t xml:space="preserve">- Trẻ biết sử dụng </w:t>
            </w:r>
            <w:r w:rsidRPr="00EE4593">
              <w:rPr>
                <w:rFonts w:ascii="Times New Roman" w:eastAsia="Times New Roman" w:hAnsi="Times New Roman" w:cs="Times New Roman"/>
                <w:noProof/>
                <w:color w:val="000000"/>
                <w:sz w:val="28"/>
                <w:szCs w:val="28"/>
                <w:lang w:val="vi-VN"/>
              </w:rPr>
              <w:t>để x</w:t>
            </w:r>
            <w:r>
              <w:rPr>
                <w:rFonts w:ascii="Times New Roman" w:eastAsia="Times New Roman" w:hAnsi="Times New Roman" w:cs="Times New Roman"/>
                <w:sz w:val="28"/>
                <w:szCs w:val="28"/>
                <w:lang w:val="nl-NL"/>
              </w:rPr>
              <w:t xml:space="preserve">ây </w:t>
            </w:r>
            <w:r w:rsidRPr="00EE4593">
              <w:rPr>
                <w:rFonts w:ascii="Times New Roman" w:eastAsia="Times New Roman" w:hAnsi="Times New Roman" w:cs="Times New Roman"/>
                <w:sz w:val="28"/>
                <w:szCs w:val="28"/>
                <w:lang w:val="nl-NL"/>
              </w:rPr>
              <w:t>công viên</w:t>
            </w:r>
          </w:p>
          <w:p w:rsidR="00EE4593" w:rsidRPr="00EE4593" w:rsidRDefault="00EE4593" w:rsidP="00EE4593">
            <w:pPr>
              <w:spacing w:after="0" w:line="240" w:lineRule="auto"/>
              <w:rPr>
                <w:rFonts w:ascii="Times New Roman" w:eastAsia="Times New Roman" w:hAnsi="Times New Roman" w:cs="Times New Roman"/>
                <w:noProof/>
                <w:color w:val="000000"/>
                <w:sz w:val="28"/>
                <w:szCs w:val="28"/>
              </w:rPr>
            </w:pPr>
            <w:r w:rsidRPr="00EE4593">
              <w:rPr>
                <w:rFonts w:ascii="Times New Roman" w:eastAsia="Times New Roman" w:hAnsi="Times New Roman" w:cs="Times New Roman"/>
                <w:noProof/>
                <w:color w:val="000000"/>
                <w:sz w:val="28"/>
                <w:szCs w:val="28"/>
              </w:rPr>
              <w:t>- Phát triển óc sáng tạo cho trẻ.</w:t>
            </w:r>
          </w:p>
          <w:p w:rsidR="001833D6" w:rsidRPr="00E467AF" w:rsidRDefault="001833D6" w:rsidP="00EE4593">
            <w:pPr>
              <w:spacing w:after="0" w:line="240" w:lineRule="auto"/>
              <w:rPr>
                <w:rFonts w:ascii="Times New Roman" w:eastAsia="Times New Roman" w:hAnsi="Times New Roman" w:cs="Times New Roman"/>
                <w:noProo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w:t>
            </w:r>
            <w:r w:rsidR="00400221">
              <w:rPr>
                <w:rFonts w:ascii="Times New Roman" w:eastAsia="Times New Roman" w:hAnsi="Times New Roman" w:cs="Times New Roman"/>
                <w:color w:val="000000" w:themeColor="text1"/>
                <w:sz w:val="28"/>
                <w:szCs w:val="28"/>
                <w:lang w:val="pt-BR"/>
              </w:rPr>
              <w:t xml:space="preserve">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EC7204">
            <w:pPr>
              <w:spacing w:after="0" w:line="240" w:lineRule="auto"/>
              <w:rPr>
                <w:rFonts w:ascii="Times New Roman" w:eastAsia="Times New Roman" w:hAnsi="Times New Roman" w:cs="Times New Roman"/>
                <w:color w:val="000000"/>
                <w:sz w:val="28"/>
                <w:szCs w:val="28"/>
                <w:lang w:val="pt-BR"/>
              </w:rPr>
            </w:pPr>
            <w:r w:rsidRPr="00C21A0D">
              <w:rPr>
                <w:rFonts w:ascii="Times New Roman" w:eastAsia="Times New Roman" w:hAnsi="Times New Roman" w:cs="Times New Roman"/>
                <w:color w:val="000000"/>
                <w:sz w:val="28"/>
                <w:szCs w:val="28"/>
                <w:lang w:val="pt-BR"/>
              </w:rPr>
              <w:t>* Góc nghệ thuật</w:t>
            </w:r>
          </w:p>
          <w:p w:rsidR="00C21A0D" w:rsidRPr="00C21A0D" w:rsidRDefault="00D26ECB" w:rsidP="00C21A0D">
            <w:pPr>
              <w:spacing w:line="360" w:lineRule="exact"/>
              <w:rPr>
                <w:rFonts w:ascii="Times New Roman" w:eastAsia="Calibri" w:hAnsi="Times New Roman" w:cs="Times New Roman"/>
                <w:sz w:val="28"/>
                <w:szCs w:val="28"/>
              </w:rPr>
            </w:pPr>
            <w:r w:rsidRPr="00C21A0D">
              <w:rPr>
                <w:rFonts w:ascii="Times New Roman" w:hAnsi="Times New Roman" w:cs="Times New Roman"/>
                <w:color w:val="3C3C3C"/>
                <w:sz w:val="28"/>
                <w:szCs w:val="28"/>
                <w:shd w:val="clear" w:color="auto" w:fill="FFFFFF"/>
              </w:rPr>
              <w:t> </w:t>
            </w:r>
            <w:r w:rsidR="00C21A0D" w:rsidRPr="00C21A0D">
              <w:rPr>
                <w:rFonts w:ascii="Times New Roman" w:eastAsia="Calibri" w:hAnsi="Times New Roman" w:cs="Times New Roman"/>
                <w:sz w:val="28"/>
                <w:szCs w:val="28"/>
              </w:rPr>
              <w:t>- Vẽ, xé, dán, mây mưa, mặt trời</w:t>
            </w:r>
          </w:p>
          <w:p w:rsidR="00EC7204" w:rsidRPr="00C21A0D" w:rsidRDefault="00EC7204" w:rsidP="00C21A0D">
            <w:pPr>
              <w:spacing w:after="0" w:line="240" w:lineRule="auto"/>
              <w:jc w:val="both"/>
              <w:rPr>
                <w:rFonts w:ascii="Times New Roman" w:hAnsi="Times New Roman" w:cs="Times New Roman"/>
                <w:sz w:val="28"/>
                <w:szCs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EE4593">
              <w:rPr>
                <w:rFonts w:ascii="Times New Roman" w:eastAsia="Times New Roman" w:hAnsi="Times New Roman" w:cs="Times New Roman"/>
                <w:color w:val="000000" w:themeColor="text1"/>
                <w:sz w:val="28"/>
                <w:szCs w:val="28"/>
                <w:lang w:val="pt-BR"/>
              </w:rPr>
              <w:t>, xé dán đám mây</w:t>
            </w:r>
          </w:p>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r w:rsidR="00400221">
              <w:rPr>
                <w:rFonts w:ascii="Times New Roman" w:eastAsia="Malgun Gothic" w:hAnsi="Times New Roman" w:cs="Times New Roman"/>
                <w:color w:val="000000" w:themeColor="text1"/>
                <w:sz w:val="28"/>
                <w:szCs w:val="28"/>
                <w:lang w:eastAsia="ko-KR"/>
              </w:rPr>
              <w:t>, sách chủ đề</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C21A0D" w:rsidRDefault="00E467AF" w:rsidP="005B7597">
            <w:pPr>
              <w:spacing w:after="0" w:line="240" w:lineRule="auto"/>
              <w:jc w:val="both"/>
              <w:rPr>
                <w:rFonts w:ascii="Times New Roman" w:eastAsia="Times New Roman" w:hAnsi="Times New Roman" w:cs="Times New Roman"/>
                <w:sz w:val="28"/>
                <w:szCs w:val="28"/>
                <w:lang w:eastAsia="ja-JP"/>
              </w:rPr>
            </w:pPr>
            <w:r w:rsidRPr="00C21A0D">
              <w:rPr>
                <w:rFonts w:ascii="Times New Roman" w:eastAsia="Times New Roman" w:hAnsi="Times New Roman" w:cs="Times New Roman"/>
                <w:sz w:val="28"/>
                <w:szCs w:val="28"/>
                <w:lang w:eastAsia="ja-JP"/>
              </w:rPr>
              <w:t>* Góc học tập</w:t>
            </w:r>
          </w:p>
          <w:p w:rsidR="00C21A0D" w:rsidRDefault="00C21A0D" w:rsidP="00C21A0D">
            <w:pPr>
              <w:spacing w:line="360" w:lineRule="exact"/>
              <w:rPr>
                <w:rFonts w:ascii="Times New Roman" w:eastAsia="Calibri" w:hAnsi="Times New Roman" w:cs="Times New Roman"/>
                <w:sz w:val="28"/>
                <w:szCs w:val="28"/>
                <w:lang w:val="en-GB"/>
              </w:rPr>
            </w:pPr>
            <w:r w:rsidRPr="00C21A0D">
              <w:rPr>
                <w:rFonts w:ascii="Times New Roman" w:eastAsia="Calibri" w:hAnsi="Times New Roman" w:cs="Times New Roman"/>
                <w:sz w:val="28"/>
                <w:szCs w:val="28"/>
              </w:rPr>
              <w:t>Xem tranh ảnh về các nguồn nước, các trò chơi thể thao dưới nước</w:t>
            </w:r>
            <w:r w:rsidRPr="00C21A0D">
              <w:rPr>
                <w:rFonts w:ascii="Times New Roman" w:eastAsia="Calibri" w:hAnsi="Times New Roman" w:cs="Times New Roman"/>
                <w:sz w:val="28"/>
                <w:szCs w:val="28"/>
                <w:lang w:val="en-GB"/>
              </w:rPr>
              <w:t xml:space="preserve"> </w:t>
            </w:r>
          </w:p>
          <w:p w:rsidR="00C21A0D" w:rsidRPr="00C21A0D" w:rsidRDefault="00C21A0D" w:rsidP="00C21A0D">
            <w:pPr>
              <w:spacing w:line="360" w:lineRule="exact"/>
              <w:rPr>
                <w:rFonts w:ascii="Times New Roman" w:eastAsia="Calibri" w:hAnsi="Times New Roman" w:cs="Times New Roman"/>
                <w:sz w:val="28"/>
                <w:szCs w:val="28"/>
                <w:lang w:val="en-GB"/>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00221" w:rsidRPr="00D26ECB" w:rsidRDefault="00400221" w:rsidP="00407E83">
            <w:pPr>
              <w:spacing w:after="0" w:line="240" w:lineRule="auto"/>
              <w:rPr>
                <w:rFonts w:ascii="Times New Roman" w:eastAsia="Times New Roman" w:hAnsi="Times New Roman" w:cs="Times New Roman"/>
                <w:color w:val="000000"/>
                <w:sz w:val="28"/>
                <w:szCs w:val="28"/>
                <w:lang w:val="pt-BR"/>
              </w:rPr>
            </w:pPr>
          </w:p>
          <w:p w:rsidR="00353BEA" w:rsidRPr="00D26ECB" w:rsidRDefault="00B14319" w:rsidP="00EE459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w:t>
            </w:r>
            <w:r w:rsidR="00353BEA" w:rsidRPr="00D26ECB">
              <w:rPr>
                <w:rFonts w:ascii="Times New Roman" w:eastAsia="Times New Roman" w:hAnsi="Times New Roman" w:cs="Times New Roman"/>
                <w:color w:val="000000"/>
                <w:sz w:val="28"/>
                <w:szCs w:val="28"/>
                <w:lang w:val="pt-BR"/>
              </w:rPr>
              <w:t xml:space="preserve"> Góc thiên nhiên:</w:t>
            </w:r>
          </w:p>
          <w:p w:rsidR="00C21A0D" w:rsidRPr="00C21A0D" w:rsidRDefault="00400221" w:rsidP="00EE4593">
            <w:pPr>
              <w:spacing w:after="0" w:line="240" w:lineRule="auto"/>
              <w:jc w:val="both"/>
              <w:rPr>
                <w:rFonts w:ascii="Times New Roman" w:eastAsia="Calibri" w:hAnsi="Times New Roman" w:cs="Times New Roman"/>
                <w:sz w:val="28"/>
                <w:szCs w:val="28"/>
              </w:rPr>
            </w:pPr>
            <w:r w:rsidRPr="00D26ECB">
              <w:rPr>
                <w:rFonts w:ascii="Times New Roman" w:eastAsia="Calibri" w:hAnsi="Times New Roman" w:cs="Times New Roman"/>
                <w:sz w:val="28"/>
                <w:szCs w:val="28"/>
                <w:lang w:val="en-GB"/>
              </w:rPr>
              <w:t xml:space="preserve">- </w:t>
            </w:r>
            <w:r w:rsidR="00C21A0D" w:rsidRPr="00C21A0D">
              <w:rPr>
                <w:rFonts w:ascii="Times New Roman" w:eastAsia="Calibri" w:hAnsi="Times New Roman" w:cs="Times New Roman"/>
                <w:sz w:val="28"/>
                <w:szCs w:val="28"/>
              </w:rPr>
              <w:t xml:space="preserve"> Chăm sóc cây, tưới nước, lau lá cây</w:t>
            </w:r>
          </w:p>
          <w:p w:rsidR="00706EB5" w:rsidRPr="00D26ECB" w:rsidRDefault="00C21A0D" w:rsidP="00EE4593">
            <w:pPr>
              <w:spacing w:after="0" w:line="240" w:lineRule="auto"/>
              <w:rPr>
                <w:rFonts w:ascii="Times New Roman" w:eastAsia="Times New Roman" w:hAnsi="Times New Roman" w:cs="Times New Roman"/>
                <w:color w:val="000000"/>
                <w:sz w:val="28"/>
                <w:szCs w:val="28"/>
                <w:lang w:val="en-GB"/>
              </w:rPr>
            </w:pPr>
            <w:r w:rsidRPr="00C21A0D">
              <w:rPr>
                <w:rFonts w:ascii="Times New Roman" w:hAnsi="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0221" w:rsidRDefault="00353BEA" w:rsidP="00400221">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400221">
              <w:rPr>
                <w:rFonts w:ascii="Times New Roman" w:eastAsia="Times New Roman" w:hAnsi="Times New Roman" w:cs="Times New Roman"/>
                <w:color w:val="000000"/>
                <w:sz w:val="28"/>
                <w:szCs w:val="28"/>
                <w:lang w:val="pt-BR"/>
              </w:rPr>
              <w:t>chăm sóc cây xanh</w:t>
            </w:r>
          </w:p>
          <w:p w:rsidR="00062A55" w:rsidRDefault="003E2D6E"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EE4593" w:rsidRPr="00EE4593" w:rsidRDefault="00EE4593" w:rsidP="00EE4593">
            <w:pPr>
              <w:spacing w:after="0" w:line="240" w:lineRule="auto"/>
              <w:rPr>
                <w:rFonts w:ascii="Times New Roman" w:eastAsia="Times New Roman" w:hAnsi="Times New Roman" w:cs="Times New Roman"/>
                <w:color w:val="000000"/>
                <w:sz w:val="28"/>
                <w:szCs w:val="28"/>
              </w:rPr>
            </w:pPr>
            <w:r w:rsidRPr="00EE4593">
              <w:rPr>
                <w:rFonts w:ascii="Times New Roman" w:eastAsia="Times New Roman" w:hAnsi="Times New Roman" w:cs="Times New Roman"/>
                <w:color w:val="000000"/>
                <w:sz w:val="28"/>
                <w:szCs w:val="28"/>
              </w:rPr>
              <w:t>Cô cho trẻ chơi trò chơi “Trời nắng trời mưa”.</w:t>
            </w:r>
          </w:p>
          <w:p w:rsidR="00EE4593" w:rsidRPr="00EE4593" w:rsidRDefault="00EE4593" w:rsidP="00EE4593">
            <w:pPr>
              <w:spacing w:after="0" w:line="240" w:lineRule="auto"/>
              <w:rPr>
                <w:rFonts w:ascii="Times New Roman" w:eastAsia="Times New Roman" w:hAnsi="Times New Roman" w:cs="Times New Roman"/>
                <w:color w:val="000000"/>
                <w:sz w:val="28"/>
                <w:szCs w:val="28"/>
              </w:rPr>
            </w:pPr>
            <w:r w:rsidRPr="00EE4593">
              <w:rPr>
                <w:rFonts w:ascii="Times New Roman" w:eastAsia="Times New Roman" w:hAnsi="Times New Roman" w:cs="Times New Roman"/>
                <w:color w:val="000000"/>
                <w:sz w:val="28"/>
                <w:szCs w:val="28"/>
              </w:rPr>
              <w:t>+ Các con vừa chơi trò chơi gì?</w:t>
            </w:r>
          </w:p>
          <w:p w:rsidR="00EE4593" w:rsidRPr="00EE4593" w:rsidRDefault="00EE4593" w:rsidP="00EE4593">
            <w:pPr>
              <w:spacing w:after="0" w:line="240" w:lineRule="auto"/>
              <w:rPr>
                <w:rFonts w:ascii="Times New Roman" w:eastAsia="Times New Roman" w:hAnsi="Times New Roman" w:cs="Times New Roman"/>
                <w:color w:val="000000"/>
                <w:sz w:val="28"/>
                <w:szCs w:val="28"/>
              </w:rPr>
            </w:pPr>
            <w:r w:rsidRPr="00EE4593">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p w:rsidR="00EE4593" w:rsidRPr="00062A55" w:rsidRDefault="00EE4593" w:rsidP="00062A55">
            <w:pPr>
              <w:spacing w:after="0" w:line="240" w:lineRule="auto"/>
              <w:jc w:val="both"/>
              <w:rPr>
                <w:rFonts w:ascii="Times New Roman" w:eastAsia="Times New Roman" w:hAnsi="Times New Roman" w:cs="Times New Roman"/>
                <w:color w:val="000000" w:themeColor="text1"/>
                <w:sz w:val="28"/>
                <w:szCs w:val="28"/>
                <w:lang w:val="it-IT"/>
              </w:rPr>
            </w:pP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00D26ECB">
              <w:rPr>
                <w:rFonts w:ascii="Times New Roman" w:eastAsia="Times New Roman" w:hAnsi="Times New Roman" w:cs="Times New Roman"/>
                <w:sz w:val="28"/>
                <w:szCs w:val="28"/>
                <w:lang w:val="vi-VN"/>
              </w:rPr>
              <w:t xml:space="preserve">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E4593">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B43B16" w:rsidRPr="00EE4593" w:rsidRDefault="00EE4593" w:rsidP="00EE4593">
            <w:pPr>
              <w:tabs>
                <w:tab w:val="left" w:pos="3285"/>
              </w:tabs>
              <w:spacing w:after="0" w:line="240" w:lineRule="auto"/>
              <w:rPr>
                <w:rFonts w:ascii="Times New Roman" w:eastAsia="Calibri" w:hAnsi="Times New Roman" w:cs="Times New Roman"/>
                <w:i/>
                <w:sz w:val="28"/>
                <w:szCs w:val="28"/>
                <w:lang w:val="pl-PL"/>
              </w:rPr>
            </w:pPr>
            <w:r w:rsidRPr="00EE4593">
              <w:rPr>
                <w:rFonts w:ascii="Times New Roman" w:eastAsia="Calibri" w:hAnsi="Times New Roman" w:cs="Times New Roman"/>
                <w:sz w:val="28"/>
                <w:szCs w:val="28"/>
              </w:rPr>
              <w:t>Trò chuyện về nước , quan sát nước sạch, nước bẩn</w:t>
            </w:r>
          </w:p>
        </w:tc>
        <w:tc>
          <w:tcPr>
            <w:tcW w:w="3111" w:type="dxa"/>
            <w:tcBorders>
              <w:top w:val="single" w:sz="4" w:space="0" w:color="auto"/>
              <w:left w:val="single" w:sz="4" w:space="0" w:color="auto"/>
              <w:right w:val="single" w:sz="4" w:space="0" w:color="auto"/>
            </w:tcBorders>
          </w:tcPr>
          <w:p w:rsidR="00B43B16" w:rsidRPr="00553C32" w:rsidRDefault="000A35CE" w:rsidP="00EE4593">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 xml:space="preserve">Trẻ biết quan sát </w:t>
            </w:r>
            <w:r w:rsidR="00EE4593">
              <w:rPr>
                <w:rFonts w:ascii="Times New Roman" w:hAnsi="Times New Roman" w:cs="Times New Roman"/>
                <w:color w:val="3C3C3C"/>
                <w:sz w:val="28"/>
                <w:szCs w:val="28"/>
                <w:shd w:val="clear" w:color="auto" w:fill="FFFFFF"/>
              </w:rPr>
              <w:t>nước sạch và nước bẩn, biết lợi ích của chúng</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EE4593" w:rsidRPr="006D53AD" w:rsidTr="00E84733">
        <w:trPr>
          <w:trHeight w:val="1632"/>
        </w:trPr>
        <w:tc>
          <w:tcPr>
            <w:tcW w:w="870" w:type="dxa"/>
            <w:vMerge/>
            <w:tcBorders>
              <w:left w:val="single" w:sz="4" w:space="0" w:color="auto"/>
              <w:right w:val="single" w:sz="4" w:space="0" w:color="auto"/>
            </w:tcBorders>
          </w:tcPr>
          <w:p w:rsidR="00EE4593" w:rsidRDefault="00EE4593" w:rsidP="00EE4593">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E4593" w:rsidRPr="00EE4593" w:rsidRDefault="00EE4593" w:rsidP="00EE4593">
            <w:pPr>
              <w:spacing w:line="360" w:lineRule="exact"/>
              <w:rPr>
                <w:rFonts w:ascii="Times New Roman" w:eastAsia="Calibri"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Pr="00EE4593">
              <w:rPr>
                <w:rFonts w:ascii="Times New Roman" w:eastAsia="Calibri" w:hAnsi="Times New Roman" w:cs="Times New Roman"/>
                <w:sz w:val="28"/>
                <w:szCs w:val="28"/>
                <w:lang w:val="it-IT"/>
              </w:rPr>
              <w:t xml:space="preserve"> </w:t>
            </w:r>
            <w:r w:rsidRPr="00EE4593">
              <w:rPr>
                <w:rFonts w:ascii="Times New Roman" w:eastAsia="Calibri" w:hAnsi="Times New Roman" w:cs="Times New Roman"/>
                <w:sz w:val="28"/>
                <w:szCs w:val="28"/>
              </w:rPr>
              <w:t>Quan sát bể cá</w:t>
            </w:r>
          </w:p>
          <w:p w:rsidR="00EE4593" w:rsidRPr="00400221" w:rsidRDefault="00EE4593" w:rsidP="00EE4593">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sz w:val="28"/>
                <w:szCs w:val="28"/>
              </w:rPr>
            </w:pPr>
            <w:r w:rsidRPr="00EE4593">
              <w:rPr>
                <w:rFonts w:ascii="Times New Roman" w:eastAsia="Times New Roman" w:hAnsi="Times New Roman" w:cs="Times New Roman"/>
                <w:sz w:val="28"/>
                <w:szCs w:val="28"/>
              </w:rPr>
              <w:t>Trẻ biết quan sát bể cá, trong bể cá có những con gì ...</w:t>
            </w:r>
          </w:p>
        </w:tc>
        <w:tc>
          <w:tcPr>
            <w:tcW w:w="2547"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color w:val="000000"/>
                <w:sz w:val="28"/>
                <w:szCs w:val="28"/>
                <w:lang w:val="it-IT"/>
              </w:rPr>
            </w:pPr>
            <w:r w:rsidRPr="00EE4593">
              <w:rPr>
                <w:rFonts w:ascii="Times New Roman" w:eastAsia="Times New Roman" w:hAnsi="Times New Roman" w:cs="Times New Roman"/>
                <w:color w:val="000000"/>
                <w:sz w:val="28"/>
                <w:szCs w:val="28"/>
                <w:lang w:val="it-IT"/>
              </w:rPr>
              <w:t>- Sân trường rộng rãi thoáng mát</w:t>
            </w:r>
          </w:p>
          <w:p w:rsidR="00EE4593" w:rsidRPr="00EE4593" w:rsidRDefault="00EE4593" w:rsidP="00EE4593">
            <w:pPr>
              <w:spacing w:after="0" w:line="240" w:lineRule="auto"/>
              <w:rPr>
                <w:rFonts w:ascii="Times New Roman" w:eastAsia="Times New Roman" w:hAnsi="Times New Roman" w:cs="Times New Roman"/>
                <w:color w:val="000000"/>
                <w:sz w:val="28"/>
                <w:szCs w:val="28"/>
                <w:lang w:val="it-IT"/>
              </w:rPr>
            </w:pPr>
          </w:p>
        </w:tc>
      </w:tr>
      <w:tr w:rsidR="00EE4593" w:rsidRPr="006D53AD" w:rsidTr="00D26ECB">
        <w:trPr>
          <w:trHeight w:val="1641"/>
        </w:trPr>
        <w:tc>
          <w:tcPr>
            <w:tcW w:w="870" w:type="dxa"/>
            <w:vMerge/>
            <w:tcBorders>
              <w:left w:val="single" w:sz="4" w:space="0" w:color="auto"/>
              <w:right w:val="single" w:sz="4" w:space="0" w:color="auto"/>
            </w:tcBorders>
          </w:tcPr>
          <w:p w:rsidR="00EE4593" w:rsidRDefault="00EE4593" w:rsidP="00EE4593">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E4593" w:rsidRPr="00EE4593" w:rsidRDefault="00EE4593" w:rsidP="00EE4593">
            <w:pPr>
              <w:spacing w:line="360" w:lineRule="exact"/>
              <w:rPr>
                <w:rFonts w:ascii="Times New Roman" w:eastAsia="Calibri" w:hAnsi="Times New Roman" w:cs="Times New Roman"/>
                <w:sz w:val="28"/>
                <w:szCs w:val="28"/>
              </w:rPr>
            </w:pPr>
            <w:r w:rsidRPr="005F0C6A">
              <w:rPr>
                <w:rFonts w:ascii="Times New Roman" w:eastAsia="Times New Roman" w:hAnsi="Times New Roman" w:cs="Times New Roman"/>
                <w:sz w:val="28"/>
                <w:szCs w:val="28"/>
              </w:rPr>
              <w:t xml:space="preserve">- </w:t>
            </w:r>
            <w:r w:rsidRPr="00EE4593">
              <w:rPr>
                <w:rFonts w:ascii="Times New Roman" w:eastAsia="Calibri" w:hAnsi="Times New Roman" w:cs="Times New Roman"/>
                <w:sz w:val="28"/>
                <w:szCs w:val="28"/>
              </w:rPr>
              <w:t>Làm thí nghiệm về nước</w:t>
            </w:r>
          </w:p>
          <w:p w:rsidR="00EE4593" w:rsidRPr="00EE4593" w:rsidRDefault="00EE4593" w:rsidP="00EE4593">
            <w:pPr>
              <w:jc w:val="both"/>
              <w:rPr>
                <w:rFonts w:ascii="Times New Roman" w:eastAsia="Times New Roman" w:hAnsi="Times New Roman" w:cs="Times New Roman"/>
                <w:sz w:val="28"/>
                <w:szCs w:val="28"/>
                <w:lang w:val="nl-NL"/>
              </w:rPr>
            </w:pPr>
            <w:r w:rsidRPr="00416702">
              <w:rPr>
                <w:rFonts w:ascii="Times New Roman" w:eastAsia="Times New Roman" w:hAnsi="Times New Roman" w:cs="Times New Roman"/>
                <w:sz w:val="28"/>
                <w:szCs w:val="28"/>
                <w:lang w:val="nl-NL"/>
              </w:rPr>
              <w:t xml:space="preserve"> </w:t>
            </w:r>
          </w:p>
        </w:tc>
        <w:tc>
          <w:tcPr>
            <w:tcW w:w="3111"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sz w:val="28"/>
                <w:szCs w:val="28"/>
              </w:rPr>
            </w:pPr>
            <w:r w:rsidRPr="00EE4593">
              <w:rPr>
                <w:rFonts w:ascii="Times New Roman" w:eastAsia="Times New Roman" w:hAnsi="Times New Roman" w:cs="Times New Roman"/>
                <w:sz w:val="28"/>
                <w:szCs w:val="28"/>
              </w:rPr>
              <w:t>- Trẻ biết được khi nài vật nổi, và khi nào vật chìm</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.Trẻ</w:t>
            </w:r>
            <w:r w:rsidRPr="00EE4593">
              <w:rPr>
                <w:rFonts w:ascii="Times New Roman" w:eastAsia="Times New Roman" w:hAnsi="Times New Roman" w:cs="Times New Roman"/>
                <w:color w:val="000000"/>
                <w:sz w:val="28"/>
                <w:szCs w:val="28"/>
              </w:rPr>
              <w:t xml:space="preserve"> biết được màu sắc của nước được biến đổi như thế nào?</w:t>
            </w:r>
          </w:p>
        </w:tc>
        <w:tc>
          <w:tcPr>
            <w:tcW w:w="2547"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color w:val="000000"/>
                <w:sz w:val="28"/>
                <w:szCs w:val="28"/>
              </w:rPr>
            </w:pPr>
            <w:r w:rsidRPr="00EE4593">
              <w:rPr>
                <w:rFonts w:ascii="Times New Roman" w:eastAsia="Times New Roman" w:hAnsi="Times New Roman" w:cs="Times New Roman"/>
                <w:color w:val="000000"/>
                <w:sz w:val="28"/>
                <w:szCs w:val="28"/>
              </w:rPr>
              <w:t xml:space="preserve">- Phao và sỏi </w:t>
            </w:r>
            <w:proofErr w:type="gramStart"/>
            <w:r w:rsidRPr="00EE4593">
              <w:rPr>
                <w:rFonts w:ascii="Times New Roman" w:eastAsia="Times New Roman" w:hAnsi="Times New Roman" w:cs="Times New Roman"/>
                <w:color w:val="000000"/>
                <w:sz w:val="28"/>
                <w:szCs w:val="28"/>
              </w:rPr>
              <w:t>đá..</w:t>
            </w:r>
            <w:proofErr w:type="gramEnd"/>
          </w:p>
          <w:p w:rsidR="00EE4593" w:rsidRPr="00EE4593" w:rsidRDefault="00EE4593" w:rsidP="00EE4593">
            <w:pPr>
              <w:spacing w:after="0" w:line="240" w:lineRule="auto"/>
              <w:rPr>
                <w:rFonts w:ascii="Times New Roman" w:eastAsia="Times New Roman" w:hAnsi="Times New Roman" w:cs="Times New Roman"/>
                <w:color w:val="000000"/>
                <w:sz w:val="28"/>
                <w:szCs w:val="28"/>
              </w:rPr>
            </w:pPr>
          </w:p>
          <w:p w:rsidR="00EE4593" w:rsidRPr="00EE4593" w:rsidRDefault="00EE4593" w:rsidP="00EE4593">
            <w:pPr>
              <w:spacing w:after="0" w:line="240" w:lineRule="auto"/>
              <w:rPr>
                <w:rFonts w:ascii="Times New Roman" w:eastAsia="Times New Roman" w:hAnsi="Times New Roman" w:cs="Times New Roman"/>
                <w:color w:val="000000"/>
                <w:sz w:val="28"/>
                <w:szCs w:val="28"/>
              </w:rPr>
            </w:pPr>
          </w:p>
          <w:p w:rsidR="00EE4593" w:rsidRPr="00EE4593" w:rsidRDefault="00EE4593" w:rsidP="00EE4593">
            <w:pPr>
              <w:spacing w:after="0" w:line="240" w:lineRule="auto"/>
              <w:rPr>
                <w:rFonts w:ascii="Times New Roman" w:eastAsia="Times New Roman" w:hAnsi="Times New Roman" w:cs="Times New Roman"/>
                <w:color w:val="000000"/>
                <w:sz w:val="28"/>
                <w:szCs w:val="28"/>
              </w:rPr>
            </w:pPr>
            <w:r w:rsidRPr="00EE4593">
              <w:rPr>
                <w:rFonts w:ascii="Times New Roman" w:eastAsia="Times New Roman" w:hAnsi="Times New Roman" w:cs="Times New Roman"/>
                <w:color w:val="000000"/>
                <w:sz w:val="28"/>
                <w:szCs w:val="28"/>
              </w:rPr>
              <w:t>- Nước</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13E8C" w:rsidRDefault="00400221" w:rsidP="00400221">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EE4593">
              <w:rPr>
                <w:rFonts w:ascii="Times New Roman" w:eastAsia="Calibri" w:hAnsi="Times New Roman" w:cs="Times New Roman"/>
                <w:sz w:val="28"/>
                <w:szCs w:val="28"/>
              </w:rPr>
              <w:t>Nhảy qua suối</w:t>
            </w:r>
          </w:p>
          <w:p w:rsidR="00400221" w:rsidRPr="000A0AF8" w:rsidRDefault="00400221" w:rsidP="00400221">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xml:space="preserve">- Trẻ biết cách chơi, </w:t>
            </w:r>
            <w:proofErr w:type="gramStart"/>
            <w:r w:rsidRPr="00400221">
              <w:rPr>
                <w:rFonts w:ascii="Times New Roman" w:eastAsia="Times New Roman" w:hAnsi="Times New Roman" w:cs="Times New Roman"/>
                <w:color w:val="000000"/>
                <w:sz w:val="28"/>
                <w:szCs w:val="28"/>
              </w:rPr>
              <w:t>luật  chơi</w:t>
            </w:r>
            <w:proofErr w:type="gramEnd"/>
            <w:r w:rsidRPr="00400221">
              <w:rPr>
                <w:rFonts w:ascii="Times New Roman" w:eastAsia="Times New Roman" w:hAnsi="Times New Roman" w:cs="Times New Roman"/>
                <w:color w:val="000000"/>
                <w:sz w:val="28"/>
                <w:szCs w:val="28"/>
              </w:rPr>
              <w:t>.</w:t>
            </w:r>
          </w:p>
          <w:p w:rsidR="00400221" w:rsidRPr="00400221" w:rsidRDefault="00400221" w:rsidP="00D2180F">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EE4593">
              <w:rPr>
                <w:rFonts w:ascii="Times New Roman" w:eastAsia="Calibri" w:hAnsi="Times New Roman" w:cs="Times New Roman"/>
                <w:sz w:val="28"/>
                <w:szCs w:val="28"/>
              </w:rPr>
              <w:t>Tung bóng</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Hiểu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EE4593">
              <w:rPr>
                <w:rFonts w:ascii="Times New Roman" w:eastAsia="Times New Roman" w:hAnsi="Times New Roman" w:cs="Times New Roman"/>
                <w:color w:val="000000"/>
                <w:sz w:val="28"/>
                <w:szCs w:val="28"/>
                <w:lang w:val="en-GB"/>
              </w:rPr>
              <w:t>Thuyền về bến</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Biết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D2180F"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Hạt</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353BEA" w:rsidRPr="00EE4593" w:rsidRDefault="00EE4593" w:rsidP="00EE4593">
            <w:pPr>
              <w:spacing w:after="0" w:line="240" w:lineRule="auto"/>
              <w:jc w:val="both"/>
              <w:rPr>
                <w:rFonts w:ascii="Times New Roman" w:eastAsia="Calibri" w:hAnsi="Times New Roman" w:cs="Times New Roman"/>
                <w:sz w:val="28"/>
                <w:szCs w:val="28"/>
              </w:rPr>
            </w:pPr>
            <w:r>
              <w:rPr>
                <w:rFonts w:ascii="Times New Roman" w:hAnsi="Times New Roman"/>
                <w:sz w:val="28"/>
                <w:lang w:val="vi-VN" w:eastAsia="ja-JP"/>
              </w:rPr>
              <w:t>-</w:t>
            </w:r>
            <w:r w:rsidRPr="00AD7BF9">
              <w:rPr>
                <w:rFonts w:eastAsia="Calibri" w:cs="Times New Roman"/>
              </w:rPr>
              <w:t xml:space="preserve"> </w:t>
            </w:r>
            <w:r w:rsidRPr="00EE4593">
              <w:rPr>
                <w:rFonts w:ascii="Times New Roman" w:eastAsia="Calibri" w:hAnsi="Times New Roman" w:cs="Times New Roman"/>
                <w:sz w:val="28"/>
                <w:szCs w:val="28"/>
              </w:rPr>
              <w:t>Chơi tự do: Chơi với đồ chơi ngoài trời: Xích đu, đu quay, cầu trượt, chơi cát nước</w:t>
            </w:r>
          </w:p>
          <w:p w:rsidR="00EE4593" w:rsidRPr="00EE4593" w:rsidRDefault="00EE4593" w:rsidP="00EE4593">
            <w:pPr>
              <w:tabs>
                <w:tab w:val="left" w:pos="6367"/>
              </w:tabs>
              <w:spacing w:after="0" w:line="240" w:lineRule="auto"/>
              <w:jc w:val="both"/>
              <w:rPr>
                <w:rFonts w:ascii="Times New Roman" w:eastAsia="Calibri" w:hAnsi="Times New Roman" w:cs="Times New Roman"/>
                <w:sz w:val="28"/>
              </w:rPr>
            </w:pPr>
            <w:r w:rsidRPr="00EE4593">
              <w:rPr>
                <w:rFonts w:ascii="Times New Roman" w:eastAsia="Calibri" w:hAnsi="Times New Roman" w:cs="Times New Roman"/>
                <w:sz w:val="28"/>
                <w:szCs w:val="28"/>
              </w:rPr>
              <w:sym w:font="Wingdings" w:char="F0E0"/>
            </w:r>
            <w:r w:rsidRPr="00EE4593">
              <w:rPr>
                <w:rFonts w:ascii="Times New Roman" w:eastAsia="Calibri" w:hAnsi="Times New Roman" w:cs="Times New Roman"/>
                <w:sz w:val="28"/>
                <w:szCs w:val="28"/>
              </w:rPr>
              <w:t xml:space="preserve"> Rèn củng</w:t>
            </w:r>
            <w:r w:rsidRPr="00EE4593">
              <w:rPr>
                <w:rFonts w:ascii="Times New Roman" w:eastAsia="Calibri" w:hAnsi="Times New Roman" w:cs="Times New Roman"/>
                <w:sz w:val="28"/>
              </w:rPr>
              <w:t xml:space="preserve"> cố kỹ năng tự phục vụ, tiếp kiệm điện nước vệ sinh môi trường</w:t>
            </w:r>
          </w:p>
          <w:p w:rsidR="00EE4593" w:rsidRPr="00393393" w:rsidRDefault="00EE4593" w:rsidP="00331C2F">
            <w:pPr>
              <w:spacing w:after="0" w:line="240" w:lineRule="auto"/>
              <w:jc w:val="both"/>
              <w:rPr>
                <w:rFonts w:ascii="Times New Roman" w:eastAsia="Times New Roman" w:hAnsi="Times New Roman" w:cs="Times New Roman"/>
                <w:color w:val="000000"/>
                <w:sz w:val="32"/>
                <w:szCs w:val="32"/>
                <w:lang w:val="pt-BR"/>
              </w:rPr>
            </w:pP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EE4593" w:rsidRDefault="00F866C9" w:rsidP="00EE4593">
            <w:pPr>
              <w:spacing w:after="0" w:line="240" w:lineRule="auto"/>
              <w:rPr>
                <w:rFonts w:ascii="Times New Roman" w:eastAsia="Times New Roman" w:hAnsi="Times New Roman" w:cs="Times New Roman"/>
                <w:color w:val="000000"/>
                <w:sz w:val="28"/>
                <w:szCs w:val="28"/>
              </w:rPr>
            </w:pPr>
            <w:r w:rsidRPr="00553C32">
              <w:rPr>
                <w:rFonts w:eastAsia="Calibri"/>
                <w:sz w:val="28"/>
                <w:szCs w:val="28"/>
              </w:rPr>
              <w:t xml:space="preserve">- </w:t>
            </w:r>
            <w:r w:rsidR="00EE4593" w:rsidRPr="00EE4593">
              <w:rPr>
                <w:rFonts w:ascii="Times New Roman" w:eastAsia="Times New Roman" w:hAnsi="Times New Roman" w:cs="Times New Roman"/>
                <w:color w:val="000000"/>
                <w:sz w:val="28"/>
                <w:szCs w:val="28"/>
              </w:rPr>
              <w:t xml:space="preserve"> Đây là gì?</w:t>
            </w:r>
          </w:p>
          <w:p w:rsidR="00EE4593" w:rsidRPr="00EE4593" w:rsidRDefault="00EE4593" w:rsidP="00EE459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quán sát nước sạch và nước bẩn</w:t>
            </w:r>
          </w:p>
          <w:p w:rsidR="00F866C9" w:rsidRPr="00553C32" w:rsidRDefault="00EE4593" w:rsidP="00EE4593">
            <w:pPr>
              <w:pStyle w:val="NormalWeb"/>
              <w:shd w:val="clear" w:color="auto" w:fill="FFFFFF"/>
              <w:spacing w:before="0" w:beforeAutospacing="0" w:after="0" w:afterAutospacing="0"/>
              <w:jc w:val="both"/>
              <w:rPr>
                <w:color w:val="3C3C3C"/>
                <w:sz w:val="21"/>
                <w:szCs w:val="21"/>
              </w:rPr>
            </w:pPr>
            <w:r w:rsidRPr="00EE4593">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EE4593" w:rsidRPr="00EE4593" w:rsidRDefault="00416702" w:rsidP="00EE4593">
            <w:pPr>
              <w:spacing w:after="0" w:line="240" w:lineRule="auto"/>
              <w:rPr>
                <w:rFonts w:ascii="Times New Roman" w:eastAsia="Times New Roman" w:hAnsi="Times New Roman" w:cs="Times New Roman"/>
                <w:sz w:val="28"/>
                <w:szCs w:val="28"/>
              </w:rPr>
            </w:pPr>
            <w:r w:rsidRPr="00416702">
              <w:rPr>
                <w:rFonts w:ascii="Times New Roman" w:eastAsia="Times New Roman" w:hAnsi="Times New Roman" w:cs="Times New Roman"/>
                <w:color w:val="000000"/>
                <w:sz w:val="28"/>
                <w:szCs w:val="28"/>
              </w:rPr>
              <w:t xml:space="preserve"> </w:t>
            </w:r>
            <w:r w:rsidR="00EE4593" w:rsidRPr="00EE4593">
              <w:rPr>
                <w:rFonts w:ascii="Times New Roman" w:eastAsia="Times New Roman" w:hAnsi="Times New Roman" w:cs="Times New Roman"/>
                <w:sz w:val="28"/>
                <w:szCs w:val="28"/>
              </w:rPr>
              <w:t xml:space="preserve">* Cô hỏi </w:t>
            </w:r>
            <w:r w:rsidR="00EE4593" w:rsidRPr="00EE4593">
              <w:rPr>
                <w:rFonts w:ascii="Times New Roman" w:eastAsia="Times New Roman" w:hAnsi="Times New Roman" w:cs="Times New Roman"/>
                <w:sz w:val="28"/>
                <w:szCs w:val="28"/>
                <w:lang w:val="vi-VN"/>
              </w:rPr>
              <w:t>cô có gì đây</w:t>
            </w:r>
            <w:r w:rsidR="00EE4593" w:rsidRPr="00EE4593">
              <w:rPr>
                <w:rFonts w:ascii="Times New Roman" w:eastAsia="Times New Roman" w:hAnsi="Times New Roman" w:cs="Times New Roman"/>
                <w:sz w:val="28"/>
                <w:szCs w:val="28"/>
              </w:rPr>
              <w:t xml:space="preserve">. </w:t>
            </w:r>
          </w:p>
          <w:p w:rsidR="00EE4593" w:rsidRPr="00EE4593" w:rsidRDefault="00EE4593" w:rsidP="00EE4593">
            <w:pPr>
              <w:spacing w:after="0" w:line="240" w:lineRule="auto"/>
              <w:rPr>
                <w:rFonts w:ascii="Times New Roman" w:eastAsia="Times New Roman" w:hAnsi="Times New Roman" w:cs="Times New Roman"/>
                <w:sz w:val="28"/>
                <w:szCs w:val="28"/>
              </w:rPr>
            </w:pPr>
            <w:r w:rsidRPr="00EE4593">
              <w:rPr>
                <w:rFonts w:ascii="Times New Roman" w:eastAsia="Times New Roman" w:hAnsi="Times New Roman" w:cs="Times New Roman"/>
                <w:sz w:val="28"/>
                <w:szCs w:val="28"/>
              </w:rPr>
              <w:t>-</w:t>
            </w:r>
            <w:r w:rsidRPr="00EE4593">
              <w:rPr>
                <w:rFonts w:ascii="Times New Roman" w:eastAsia="Times New Roman" w:hAnsi="Times New Roman" w:cs="Times New Roman"/>
                <w:sz w:val="28"/>
                <w:szCs w:val="28"/>
                <w:lang w:val="vi-VN"/>
              </w:rPr>
              <w:t>Trong bể cá có gì, cá có đặc điểm g</w:t>
            </w:r>
          </w:p>
          <w:p w:rsidR="005F0C6A" w:rsidRPr="00331C2F" w:rsidRDefault="00EE4593" w:rsidP="00EE4593">
            <w:pPr>
              <w:pStyle w:val="NormalWeb"/>
              <w:shd w:val="clear" w:color="auto" w:fill="FFFFFF"/>
              <w:spacing w:before="0" w:beforeAutospacing="0" w:after="0" w:afterAutospacing="0"/>
              <w:jc w:val="both"/>
              <w:rPr>
                <w:color w:val="3C3C3C"/>
                <w:sz w:val="28"/>
                <w:szCs w:val="28"/>
              </w:rPr>
            </w:pPr>
            <w:r w:rsidRPr="00EE4593">
              <w:rPr>
                <w:color w:val="000000"/>
                <w:sz w:val="28"/>
                <w:szCs w:val="28"/>
                <w:lang w:val="it-IT"/>
              </w:rPr>
              <w:t>=&gt;Giáo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Nguy hiểm ạ</w:t>
            </w: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416702" w:rsidRPr="006D53AD" w:rsidTr="006D0479">
        <w:trPr>
          <w:trHeight w:val="1696"/>
        </w:trPr>
        <w:tc>
          <w:tcPr>
            <w:tcW w:w="6067"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76" w:lineRule="auto"/>
              <w:rPr>
                <w:rFonts w:ascii="Times New Roman" w:eastAsia="Times New Roman" w:hAnsi="Times New Roman" w:cs="Times New Roman"/>
                <w:color w:val="000000"/>
                <w:sz w:val="28"/>
                <w:szCs w:val="28"/>
                <w:lang w:val="it-IT"/>
              </w:rPr>
            </w:pPr>
            <w:r w:rsidRPr="00EE4593">
              <w:rPr>
                <w:rFonts w:ascii="Times New Roman" w:eastAsia="Times New Roman" w:hAnsi="Times New Roman" w:cs="Times New Roman"/>
                <w:color w:val="000000"/>
                <w:sz w:val="28"/>
                <w:szCs w:val="28"/>
                <w:lang w:val="it-IT"/>
              </w:rPr>
              <w:t xml:space="preserve">- Khi cô cho phao vào nước thì phao như thế ? </w:t>
            </w:r>
            <w:r w:rsidRPr="00EE4593">
              <w:rPr>
                <w:rFonts w:ascii="Times New Roman" w:eastAsia="Times New Roman" w:hAnsi="Times New Roman" w:cs="Times New Roman"/>
                <w:color w:val="000000"/>
                <w:sz w:val="28"/>
                <w:szCs w:val="28"/>
                <w:lang w:val="vi-VN"/>
              </w:rPr>
              <w:t xml:space="preserve">- </w:t>
            </w:r>
            <w:r w:rsidRPr="00EE4593">
              <w:rPr>
                <w:rFonts w:ascii="Times New Roman" w:eastAsia="Times New Roman" w:hAnsi="Times New Roman" w:cs="Times New Roman"/>
                <w:color w:val="000000"/>
                <w:sz w:val="28"/>
                <w:szCs w:val="28"/>
                <w:lang w:val="it-IT"/>
              </w:rPr>
              <w:t>Khi cô cho đá vào thì đá như thế nào?</w:t>
            </w:r>
          </w:p>
          <w:p w:rsidR="00EE4593" w:rsidRPr="00EE4593" w:rsidRDefault="00EE4593" w:rsidP="00EE4593">
            <w:pPr>
              <w:spacing w:after="0" w:line="276" w:lineRule="auto"/>
              <w:rPr>
                <w:rFonts w:ascii="Times New Roman" w:eastAsia="Times New Roman" w:hAnsi="Times New Roman" w:cs="Times New Roman"/>
                <w:color w:val="000000"/>
                <w:sz w:val="28"/>
                <w:szCs w:val="28"/>
                <w:lang w:val="vi-VN"/>
              </w:rPr>
            </w:pPr>
            <w:r w:rsidRPr="00EE4593">
              <w:rPr>
                <w:rFonts w:ascii="Times New Roman" w:eastAsia="Times New Roman" w:hAnsi="Times New Roman" w:cs="Times New Roman"/>
                <w:color w:val="000000"/>
                <w:sz w:val="28"/>
                <w:szCs w:val="28"/>
                <w:lang w:val="vi-VN"/>
              </w:rPr>
              <w:t>- Nước đổi mau như thế nào?</w:t>
            </w:r>
          </w:p>
          <w:p w:rsidR="00416702" w:rsidRPr="00416702" w:rsidRDefault="00EE4593" w:rsidP="00416702">
            <w:pPr>
              <w:spacing w:after="0"/>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t>- Giáo dục</w:t>
            </w:r>
          </w:p>
        </w:tc>
        <w:tc>
          <w:tcPr>
            <w:tcW w:w="3289"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Đèn đỏ ạ</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EE4593">
        <w:trPr>
          <w:trHeight w:val="152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EE4593" w:rsidRPr="00EE4593" w:rsidRDefault="009A5B1B" w:rsidP="00EE4593">
            <w:pPr>
              <w:spacing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4593" w:rsidRPr="00EE4593">
              <w:rPr>
                <w:rFonts w:ascii="Times New Roman" w:eastAsia="Calibri" w:hAnsi="Times New Roman" w:cs="Times New Roman"/>
                <w:sz w:val="28"/>
                <w:szCs w:val="28"/>
              </w:rPr>
              <w:t>Nghe truyện: “Chú bé giọt nước và giọt nước tí xíu”</w:t>
            </w:r>
          </w:p>
          <w:p w:rsidR="00B33B14" w:rsidRPr="00D2180F" w:rsidRDefault="00B33B14" w:rsidP="00EE4593">
            <w:pPr>
              <w:spacing w:line="360" w:lineRule="exact"/>
              <w:rPr>
                <w:rFonts w:eastAsia="Calibri"/>
                <w:sz w:val="28"/>
                <w:szCs w:val="28"/>
                <w:lang w:val="pl-PL"/>
              </w:rPr>
            </w:pP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9A5B1B" w:rsidP="000A07FE">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nghe chuyện , biết kể cùng cô</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9A5B1B" w:rsidP="00331C2F">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Truyện</w:t>
            </w:r>
          </w:p>
        </w:tc>
      </w:tr>
      <w:tr w:rsidR="002F2EDE" w:rsidRPr="006D53AD" w:rsidTr="00EE4593">
        <w:trPr>
          <w:trHeight w:val="1464"/>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A07FE" w:rsidRPr="00EE4593" w:rsidRDefault="00EE4593" w:rsidP="00EE4593">
            <w:pPr>
              <w:spacing w:line="360" w:lineRule="exact"/>
              <w:rPr>
                <w:rFonts w:ascii="Times New Roman" w:eastAsia="Calibri" w:hAnsi="Times New Roman" w:cs="Times New Roman"/>
                <w:sz w:val="28"/>
                <w:szCs w:val="28"/>
                <w:lang w:val="vi-VN"/>
              </w:rPr>
            </w:pPr>
            <w:r w:rsidRPr="00EE4593">
              <w:rPr>
                <w:rFonts w:ascii="Times New Roman" w:eastAsia="Calibri" w:hAnsi="Times New Roman" w:cs="Times New Roman"/>
                <w:sz w:val="28"/>
                <w:szCs w:val="28"/>
                <w:lang w:val="vi-VN"/>
              </w:rPr>
              <w:t>- Làm vở bài tập toán, vẽ mưa, tô màu sông và suối.</w:t>
            </w: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9A5B1B" w:rsidP="00331C2F">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Hướng dẫn trẻ thực hiện theo yêu cầu của bài</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4167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Vở bài tập</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E4593" w:rsidRPr="00EE4593" w:rsidRDefault="00416702" w:rsidP="00EE4593">
            <w:pPr>
              <w:spacing w:line="360" w:lineRule="exact"/>
              <w:rPr>
                <w:rFonts w:ascii="Times New Roman" w:eastAsia="Calibri" w:hAnsi="Times New Roman" w:cs="Times New Roman"/>
                <w:sz w:val="28"/>
                <w:szCs w:val="28"/>
                <w:lang w:val="pl-PL"/>
              </w:rPr>
            </w:pPr>
            <w:r>
              <w:rPr>
                <w:color w:val="3C3C3C"/>
                <w:sz w:val="28"/>
                <w:szCs w:val="28"/>
              </w:rPr>
              <w:t xml:space="preserve">- </w:t>
            </w:r>
            <w:r w:rsidR="00EE4593" w:rsidRPr="00EE4593">
              <w:rPr>
                <w:rFonts w:ascii="Times New Roman" w:eastAsia="Calibri" w:hAnsi="Times New Roman" w:cs="Times New Roman"/>
                <w:sz w:val="28"/>
                <w:szCs w:val="28"/>
                <w:lang w:val="pl-PL"/>
              </w:rPr>
              <w:t>Hoạt động góc theo ý thích</w:t>
            </w:r>
          </w:p>
          <w:p w:rsidR="00555598" w:rsidRPr="00D2180F" w:rsidRDefault="00555598" w:rsidP="00EE4593">
            <w:pPr>
              <w:jc w:val="both"/>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9A5B1B" w:rsidRPr="00555598" w:rsidRDefault="00742A5A" w:rsidP="009A5B1B">
            <w:pPr>
              <w:spacing w:after="0" w:line="240" w:lineRule="auto"/>
              <w:rPr>
                <w:rFonts w:ascii="Times New Roman" w:eastAsia="Times New Roman" w:hAnsi="Times New Roman" w:cs="Times New Roman"/>
                <w:color w:val="000000"/>
                <w:sz w:val="28"/>
                <w:szCs w:val="28"/>
              </w:rPr>
            </w:pPr>
            <w:r w:rsidRPr="00D2180F">
              <w:rPr>
                <w:rFonts w:ascii="Times New Roman" w:eastAsia="Times New Roman" w:hAnsi="Times New Roman" w:cs="Times New Roman"/>
                <w:color w:val="000000"/>
                <w:sz w:val="28"/>
                <w:szCs w:val="28"/>
              </w:rPr>
              <w:t xml:space="preserve">- </w:t>
            </w:r>
            <w:r w:rsidR="00D2180F" w:rsidRPr="00D2180F">
              <w:rPr>
                <w:rFonts w:ascii="Times New Roman" w:hAnsi="Times New Roman" w:cs="Times New Roman"/>
                <w:color w:val="3C3C3C"/>
                <w:sz w:val="28"/>
                <w:szCs w:val="28"/>
                <w:shd w:val="clear" w:color="auto" w:fill="FFFFFF"/>
              </w:rPr>
              <w:t xml:space="preserve"> Trẻ biết </w:t>
            </w:r>
            <w:r w:rsidR="009A5B1B">
              <w:rPr>
                <w:rFonts w:ascii="Times New Roman" w:hAnsi="Times New Roman" w:cs="Times New Roman"/>
                <w:color w:val="3C3C3C"/>
                <w:sz w:val="28"/>
                <w:szCs w:val="28"/>
                <w:shd w:val="clear" w:color="auto" w:fill="FFFFFF"/>
              </w:rPr>
              <w:t>lựa chọn đồ chơi</w:t>
            </w:r>
          </w:p>
          <w:p w:rsidR="00416702" w:rsidRPr="00555598" w:rsidRDefault="00416702" w:rsidP="00416702">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Đồ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p>
          <w:p w:rsidR="00EE4593" w:rsidRPr="00EE4593" w:rsidRDefault="00EE4593" w:rsidP="00EE4593">
            <w:pPr>
              <w:jc w:val="both"/>
              <w:rPr>
                <w:rFonts w:ascii="Times New Roman" w:hAnsi="Times New Roman"/>
                <w:sz w:val="28"/>
                <w:lang w:val="vi-VN" w:eastAsia="ja-JP"/>
              </w:rPr>
            </w:pPr>
            <w:r w:rsidRPr="00EE4593">
              <w:rPr>
                <w:rFonts w:ascii="Times New Roman" w:hAnsi="Times New Roman"/>
                <w:sz w:val="28"/>
                <w:lang w:val="vi-VN" w:eastAsia="ja-JP"/>
              </w:rPr>
              <w:t>- Biểu diễn văn nghệ</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9A5B1B" w:rsidRPr="009A5B1B" w:rsidRDefault="00F668E2"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9A5B1B" w:rsidRPr="009A5B1B">
              <w:rPr>
                <w:rFonts w:ascii="Times New Roman" w:eastAsia="Times New Roman" w:hAnsi="Times New Roman" w:cs="Times New Roman"/>
                <w:color w:val="000000"/>
                <w:sz w:val="28"/>
                <w:szCs w:val="28"/>
              </w:rPr>
              <w:t xml:space="preserve"> </w:t>
            </w:r>
            <w:r w:rsidR="009A5B1B" w:rsidRPr="009A5B1B">
              <w:rPr>
                <w:rFonts w:ascii="Times New Roman" w:eastAsia="Times New Roman" w:hAnsi="Times New Roman" w:cs="Times New Roman"/>
                <w:color w:val="000000"/>
                <w:sz w:val="28"/>
                <w:szCs w:val="28"/>
              </w:rPr>
              <w:t>Trẻ biết hát 1 số bài hát trong chủ đề.</w:t>
            </w:r>
          </w:p>
          <w:p w:rsidR="00F668E2" w:rsidRPr="00AE64A8" w:rsidRDefault="00F668E2" w:rsidP="00416702">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A5B1B">
              <w:rPr>
                <w:rFonts w:ascii="Times New Roman" w:eastAsia="Times New Roman" w:hAnsi="Times New Roman" w:cs="Times New Roman"/>
                <w:sz w:val="28"/>
                <w:szCs w:val="28"/>
              </w:rPr>
              <w:t xml:space="preserve"> Một số bài hát</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EE4593" w:rsidRDefault="00EE4593" w:rsidP="00D619EE">
      <w:pPr>
        <w:spacing w:after="0" w:line="240" w:lineRule="auto"/>
        <w:rPr>
          <w:rFonts w:ascii="Times New Roman" w:eastAsia="Times New Roman" w:hAnsi="Times New Roman" w:cs="Times New Roman"/>
          <w:b/>
          <w:bCs/>
          <w:sz w:val="28"/>
          <w:szCs w:val="28"/>
        </w:rPr>
      </w:pPr>
    </w:p>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9A5B1B">
        <w:trPr>
          <w:trHeight w:val="1679"/>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AB0185" w:rsidP="009A5B1B">
            <w:pPr>
              <w:spacing w:after="0" w:line="240" w:lineRule="auto"/>
              <w:jc w:val="both"/>
              <w:rPr>
                <w:rFonts w:ascii="Times New Roman" w:eastAsia="Malgun Gothic" w:hAnsi="Times New Roman" w:cs="Times New Roman"/>
                <w:color w:val="000000"/>
                <w:sz w:val="28"/>
                <w:szCs w:val="28"/>
                <w:lang w:eastAsia="ko-KR"/>
              </w:rPr>
            </w:pPr>
            <w:r w:rsidRPr="006D53AD">
              <w:rPr>
                <w:rFonts w:ascii="Times New Roman" w:eastAsia="Times New Roman" w:hAnsi="Times New Roman" w:cs="Times New Roman"/>
                <w:sz w:val="28"/>
                <w:szCs w:val="28"/>
                <w:lang w:val="vi-VN"/>
              </w:rPr>
              <w:t xml:space="preserve">- </w:t>
            </w:r>
            <w:r w:rsidR="009A5B1B" w:rsidRPr="009A5B1B">
              <w:rPr>
                <w:rFonts w:ascii="Times New Roman" w:eastAsia="Malgun Gothic" w:hAnsi="Times New Roman" w:cs="Times New Roman"/>
                <w:color w:val="000000"/>
                <w:sz w:val="28"/>
                <w:szCs w:val="28"/>
                <w:lang w:eastAsia="ko-KR"/>
              </w:rPr>
              <w:t>Cô đọc chuyện, kể lại chuyện cho trẻ nghe.</w:t>
            </w:r>
          </w:p>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Tổ chức cho cả lớp - tổ - nhóm - cá nhân hát, đọc thơ, đồng dao về chủ đề.</w:t>
            </w:r>
          </w:p>
          <w:p w:rsidR="00D619EE" w:rsidRPr="00AB0185" w:rsidRDefault="009A5B1B" w:rsidP="009A5B1B">
            <w:pPr>
              <w:spacing w:after="0" w:line="240" w:lineRule="auto"/>
              <w:rPr>
                <w:rFonts w:ascii="Times New Roman" w:eastAsia="Times New Roman" w:hAnsi="Times New Roman" w:cs="Times New Roman"/>
                <w:sz w:val="28"/>
                <w:szCs w:val="28"/>
                <w:lang w:val="es-ES"/>
              </w:rPr>
            </w:pPr>
            <w:r w:rsidRPr="009A5B1B">
              <w:rPr>
                <w:rFonts w:ascii="Times New Roman" w:eastAsia="Times New Roman" w:hAnsi="Times New Roman" w:cs="Times New Roman"/>
                <w:color w:val="000000"/>
                <w:sz w:val="28"/>
                <w:szCs w:val="28"/>
              </w:rPr>
              <w:t>- Cô động viên, khích lệ trẻ</w:t>
            </w:r>
            <w:r w:rsidRPr="00AB0185">
              <w:rPr>
                <w:rFonts w:ascii="Times New Roman" w:eastAsia="Times New Roman" w:hAnsi="Times New Roman" w:cs="Times New Roman"/>
                <w:sz w:val="28"/>
                <w:szCs w:val="28"/>
                <w:lang w:val="es-ES"/>
              </w:rPr>
              <w:t xml:space="preserve"> </w:t>
            </w:r>
            <w:bookmarkStart w:id="1" w:name="_GoBack"/>
            <w:bookmarkEnd w:id="1"/>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9A5B1B">
        <w:trPr>
          <w:trHeight w:val="1562"/>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416702">
              <w:rPr>
                <w:rFonts w:ascii="Times New Roman" w:eastAsia="Times New Roman" w:hAnsi="Times New Roman" w:cs="Times New Roman"/>
                <w:noProof/>
                <w:sz w:val="28"/>
                <w:szCs w:val="28"/>
              </w:rPr>
              <w:t xml:space="preserve">Cho trẻ ngồi </w:t>
            </w:r>
            <w:r w:rsidR="00331C2F">
              <w:rPr>
                <w:rFonts w:ascii="Times New Roman" w:eastAsia="Times New Roman" w:hAnsi="Times New Roman" w:cs="Times New Roman"/>
                <w:noProof/>
                <w:sz w:val="28"/>
                <w:szCs w:val="28"/>
              </w:rPr>
              <w:t>theo nhóm</w:t>
            </w:r>
          </w:p>
          <w:p w:rsidR="00785D68" w:rsidRDefault="00331C2F"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Cho trẻ ôn lại bài </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331C2F">
              <w:rPr>
                <w:sz w:val="28"/>
                <w:szCs w:val="28"/>
              </w:rPr>
              <w:t>Tổ chức ôn lại bài cho trẻ theo hướng dẫn</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F668E2" w:rsidRPr="009A5B1B" w:rsidRDefault="00785D68" w:rsidP="009A5B1B">
            <w:pPr>
              <w:pStyle w:val="NormalWeb"/>
              <w:shd w:val="clear" w:color="auto" w:fill="FFFFFF"/>
              <w:spacing w:before="0" w:beforeAutospacing="0" w:after="0" w:afterAutospacing="0"/>
              <w:rPr>
                <w:sz w:val="28"/>
                <w:szCs w:val="28"/>
              </w:rPr>
            </w:pPr>
            <w:r>
              <w:rPr>
                <w:sz w:val="28"/>
                <w:szCs w:val="28"/>
              </w:rPr>
              <w:t>- Cô củng cố lại</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18416F"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 xml:space="preserve">- </w:t>
            </w:r>
            <w:r w:rsidR="009A5B1B" w:rsidRPr="009A5B1B">
              <w:rPr>
                <w:rFonts w:ascii="Times New Roman" w:eastAsia="Times New Roman" w:hAnsi="Times New Roman" w:cs="Times New Roman"/>
                <w:color w:val="000000"/>
                <w:sz w:val="28"/>
                <w:szCs w:val="28"/>
              </w:rPr>
              <w:t xml:space="preserve"> Tổ chức cho trẻ sắp xếp đồ chơi gọn gàng.</w:t>
            </w:r>
          </w:p>
          <w:p w:rsidR="009A5B1B" w:rsidRDefault="009A5B1B" w:rsidP="009A5B1B">
            <w:pPr>
              <w:spacing w:after="0" w:line="240" w:lineRule="auto"/>
              <w:rPr>
                <w:rFonts w:ascii="Times New Roman" w:hAnsi="Times New Roman" w:cs="Times New Roman"/>
                <w:color w:val="3C3C3C"/>
                <w:sz w:val="28"/>
                <w:szCs w:val="28"/>
                <w:shd w:val="clear" w:color="auto" w:fill="FFFFFF"/>
              </w:rPr>
            </w:pPr>
            <w:r w:rsidRPr="009A5B1B">
              <w:rPr>
                <w:rFonts w:ascii="Times New Roman" w:eastAsia="Times New Roman" w:hAnsi="Times New Roman" w:cs="Times New Roman"/>
                <w:color w:val="000000"/>
                <w:sz w:val="28"/>
                <w:szCs w:val="28"/>
              </w:rPr>
              <w:t>- Cho trẻ chơi theo ý thích ở các góc</w:t>
            </w:r>
            <w:r>
              <w:rPr>
                <w:rFonts w:ascii="Times New Roman" w:hAnsi="Times New Roman" w:cs="Times New Roman"/>
                <w:color w:val="3C3C3C"/>
                <w:sz w:val="28"/>
                <w:szCs w:val="28"/>
                <w:shd w:val="clear" w:color="auto" w:fill="FFFFFF"/>
              </w:rPr>
              <w:t xml:space="preserve"> </w:t>
            </w:r>
          </w:p>
          <w:p w:rsidR="00742A5A" w:rsidRPr="009A5B1B" w:rsidRDefault="00416702" w:rsidP="009A5B1B">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Bao quát trẻ, khen trẻ.</w:t>
            </w: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tổ chức cho trẻ hát, biểu diễn các bài hát trong chủ đề.</w:t>
            </w:r>
          </w:p>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có thể cho trẻ hát và sử dụng các dụng cụ âm nhạc.</w:t>
            </w:r>
          </w:p>
          <w:p w:rsidR="00F668E2" w:rsidRPr="009A5B1B" w:rsidRDefault="009A5B1B" w:rsidP="00F6720A">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khuyến khích, động viên trẻ cùng hát.</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6D0479">
        <w:rPr>
          <w:rFonts w:ascii="Times New Roman" w:eastAsia="Calibri" w:hAnsi="Times New Roman" w:cs="Times New Roman"/>
          <w:i/>
          <w:sz w:val="28"/>
          <w:szCs w:val="28"/>
        </w:rPr>
        <w:t xml:space="preserve"> 2 ngày </w:t>
      </w:r>
      <w:proofErr w:type="gramStart"/>
      <w:r w:rsidR="006D0479">
        <w:rPr>
          <w:rFonts w:ascii="Times New Roman" w:eastAsia="Calibri" w:hAnsi="Times New Roman" w:cs="Times New Roman"/>
          <w:i/>
          <w:sz w:val="28"/>
          <w:szCs w:val="28"/>
        </w:rPr>
        <w:t>21</w:t>
      </w:r>
      <w:r w:rsidR="00BF49A3">
        <w:rPr>
          <w:rFonts w:ascii="Times New Roman" w:eastAsia="Calibri" w:hAnsi="Times New Roman" w:cs="Times New Roman"/>
          <w:i/>
          <w:sz w:val="28"/>
          <w:szCs w:val="28"/>
        </w:rPr>
        <w:t xml:space="preserve"> </w:t>
      </w:r>
      <w:r w:rsidR="002730FB">
        <w:rPr>
          <w:rFonts w:ascii="Times New Roman" w:eastAsia="Calibri" w:hAnsi="Times New Roman" w:cs="Times New Roman"/>
          <w:i/>
          <w:sz w:val="28"/>
          <w:szCs w:val="28"/>
        </w:rPr>
        <w:t xml:space="preserve"> tháng</w:t>
      </w:r>
      <w:proofErr w:type="gramEnd"/>
      <w:r w:rsidR="002730FB">
        <w:rPr>
          <w:rFonts w:ascii="Times New Roman" w:eastAsia="Calibri" w:hAnsi="Times New Roman" w:cs="Times New Roman"/>
          <w:i/>
          <w:sz w:val="28"/>
          <w:szCs w:val="28"/>
        </w:rPr>
        <w:t xml:space="preserve"> 4</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6D0479"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BẬT QUA SUỐI NHỎ</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3C5115">
        <w:rPr>
          <w:rFonts w:ascii="Times New Roman" w:eastAsia="Times New Roman" w:hAnsi="Times New Roman" w:cs="Times New Roman"/>
          <w:sz w:val="28"/>
          <w:szCs w:val="28"/>
          <w:lang w:val="fr-FR"/>
        </w:rPr>
        <w:t xml:space="preserve"> Trò chuyện.</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lang w:val="vi-VN"/>
        </w:rPr>
        <w:t xml:space="preserve">- Trẻ biết </w:t>
      </w:r>
      <w:r w:rsidRPr="003C5115">
        <w:rPr>
          <w:rFonts w:ascii="Times New Roman" w:eastAsia="Arial" w:hAnsi="Times New Roman" w:cs="Times New Roman"/>
          <w:sz w:val="28"/>
        </w:rPr>
        <w:t xml:space="preserve">tên bài vận động “ </w:t>
      </w:r>
      <w:r w:rsidRPr="003C5115">
        <w:rPr>
          <w:rFonts w:ascii="Times New Roman" w:eastAsia="Arial" w:hAnsi="Times New Roman" w:cs="Times New Roman"/>
          <w:sz w:val="28"/>
          <w:lang w:val="vi-VN"/>
        </w:rPr>
        <w:t>Bật qua suối nhỏ</w:t>
      </w:r>
      <w:r w:rsidRPr="003C5115">
        <w:rPr>
          <w:rFonts w:ascii="Times New Roman" w:eastAsia="Arial" w:hAnsi="Times New Roman" w:cs="Times New Roman"/>
          <w:sz w:val="28"/>
        </w:rPr>
        <w:t>”</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lang w:val="vi-VN"/>
        </w:rPr>
        <w:t xml:space="preserve">- </w:t>
      </w:r>
      <w:r w:rsidRPr="003C5115">
        <w:rPr>
          <w:rFonts w:ascii="Times New Roman" w:eastAsia="Arial" w:hAnsi="Times New Roman" w:cs="Times New Roman"/>
          <w:sz w:val="28"/>
        </w:rPr>
        <w:t xml:space="preserve">Trẻ hiểu </w:t>
      </w:r>
      <w:r w:rsidRPr="003C5115">
        <w:rPr>
          <w:rFonts w:ascii="Times New Roman" w:eastAsia="Arial" w:hAnsi="Times New Roman" w:cs="Times New Roman"/>
          <w:sz w:val="28"/>
          <w:lang w:val="vi-VN"/>
        </w:rPr>
        <w:t>bật qua suối nhỏ</w:t>
      </w:r>
      <w:r w:rsidRPr="003C5115">
        <w:rPr>
          <w:rFonts w:ascii="Times New Roman" w:eastAsia="Arial" w:hAnsi="Times New Roman" w:cs="Times New Roman"/>
          <w:sz w:val="28"/>
        </w:rPr>
        <w:t xml:space="preserve">: Dùng sức của đôi bàn chân để </w:t>
      </w:r>
      <w:r w:rsidRPr="003C5115">
        <w:rPr>
          <w:rFonts w:ascii="Times New Roman" w:eastAsia="Arial" w:hAnsi="Times New Roman" w:cs="Times New Roman"/>
          <w:sz w:val="28"/>
          <w:lang w:val="vi-VN"/>
        </w:rPr>
        <w:t>bật</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rPr>
        <w:t>- Trẻ biết tên TCVĐ và hiểu cách chơi trò chơi.</w:t>
      </w:r>
    </w:p>
    <w:p w:rsidR="003C5115" w:rsidRPr="003C5115" w:rsidRDefault="003C5115" w:rsidP="003C5115">
      <w:pPr>
        <w:spacing w:after="0" w:line="240" w:lineRule="auto"/>
        <w:rPr>
          <w:rFonts w:ascii="Times New Roman" w:eastAsia="Arial" w:hAnsi="Times New Roman" w:cs="Times New Roman"/>
          <w:sz w:val="28"/>
          <w:lang w:val="vi-VN"/>
        </w:rPr>
      </w:pPr>
      <w:r w:rsidRPr="003C5115">
        <w:rPr>
          <w:rFonts w:ascii="Times New Roman" w:eastAsia="Arial" w:hAnsi="Times New Roman" w:cs="Times New Roman"/>
          <w:sz w:val="28"/>
          <w:lang w:val="vi-VN"/>
        </w:rPr>
        <w:t>2. Kỹ năng:</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lang w:val="vi-VN"/>
        </w:rPr>
        <w:t xml:space="preserve">- </w:t>
      </w:r>
      <w:r w:rsidRPr="003C5115">
        <w:rPr>
          <w:rFonts w:ascii="Times New Roman" w:eastAsia="Arial" w:hAnsi="Times New Roman" w:cs="Times New Roman"/>
          <w:sz w:val="28"/>
        </w:rPr>
        <w:t xml:space="preserve">Trẻ có kỹ năng thực hiện được vận động </w:t>
      </w:r>
      <w:r w:rsidRPr="003C5115">
        <w:rPr>
          <w:rFonts w:ascii="Times New Roman" w:eastAsia="Arial" w:hAnsi="Times New Roman" w:cs="Times New Roman"/>
          <w:sz w:val="28"/>
          <w:lang w:val="vi-VN"/>
        </w:rPr>
        <w:t>bật qua suối nhỏ</w:t>
      </w:r>
      <w:r w:rsidRPr="003C5115">
        <w:rPr>
          <w:rFonts w:ascii="Times New Roman" w:eastAsia="Arial" w:hAnsi="Times New Roman" w:cs="Times New Roman"/>
          <w:sz w:val="28"/>
        </w:rPr>
        <w:t xml:space="preserve"> </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rPr>
        <w:t>- Trẻ thực hiện được theo hiệu lệnh của cô: dồn hàng, tách hàng, chuyển đội hình.</w:t>
      </w:r>
    </w:p>
    <w:p w:rsidR="003C5115" w:rsidRPr="003C5115" w:rsidRDefault="003C5115" w:rsidP="003C5115">
      <w:pPr>
        <w:spacing w:after="0" w:line="240" w:lineRule="auto"/>
        <w:rPr>
          <w:rFonts w:ascii="Times New Roman" w:eastAsia="Arial" w:hAnsi="Times New Roman" w:cs="Times New Roman"/>
          <w:sz w:val="28"/>
        </w:rPr>
      </w:pPr>
      <w:r w:rsidRPr="003C5115">
        <w:rPr>
          <w:rFonts w:ascii="Times New Roman" w:eastAsia="Arial" w:hAnsi="Times New Roman" w:cs="Times New Roman"/>
          <w:sz w:val="28"/>
        </w:rPr>
        <w:t>- Trẻ chơi được trò chơi.</w:t>
      </w:r>
    </w:p>
    <w:p w:rsidR="003C5115" w:rsidRPr="003C5115" w:rsidRDefault="003C5115" w:rsidP="003C5115">
      <w:pPr>
        <w:spacing w:after="0" w:line="240" w:lineRule="auto"/>
        <w:outlineLvl w:val="0"/>
        <w:rPr>
          <w:rFonts w:ascii="Times New Roman" w:eastAsia="Arial" w:hAnsi="Times New Roman" w:cs="Times New Roman"/>
          <w:sz w:val="28"/>
          <w:lang w:val="vi-VN"/>
        </w:rPr>
      </w:pPr>
      <w:r w:rsidRPr="003C5115">
        <w:rPr>
          <w:rFonts w:ascii="Times New Roman" w:eastAsia="Arial" w:hAnsi="Times New Roman" w:cs="Times New Roman"/>
          <w:sz w:val="28"/>
          <w:lang w:val="vi-VN"/>
        </w:rPr>
        <w:t>3. Thái độ:</w:t>
      </w:r>
    </w:p>
    <w:p w:rsidR="003C5115" w:rsidRPr="003C5115" w:rsidRDefault="003C5115" w:rsidP="003C5115">
      <w:pPr>
        <w:spacing w:after="0" w:line="240" w:lineRule="auto"/>
        <w:outlineLvl w:val="0"/>
        <w:rPr>
          <w:rFonts w:ascii="Times New Roman" w:eastAsia="Arial" w:hAnsi="Times New Roman" w:cs="Times New Roman"/>
          <w:sz w:val="28"/>
        </w:rPr>
      </w:pPr>
      <w:r w:rsidRPr="003C5115">
        <w:rPr>
          <w:rFonts w:ascii="Times New Roman" w:eastAsia="Arial" w:hAnsi="Times New Roman" w:cs="Times New Roman"/>
          <w:sz w:val="28"/>
        </w:rPr>
        <w:t>- Hứng thú tham gia tiết học.</w:t>
      </w:r>
    </w:p>
    <w:p w:rsidR="003C5115" w:rsidRPr="003C5115" w:rsidRDefault="003C5115" w:rsidP="003C5115">
      <w:pPr>
        <w:spacing w:after="0" w:line="240" w:lineRule="auto"/>
        <w:outlineLvl w:val="0"/>
        <w:rPr>
          <w:rFonts w:ascii="Times New Roman" w:eastAsia="Arial" w:hAnsi="Times New Roman" w:cs="Times New Roman"/>
          <w:sz w:val="28"/>
        </w:rPr>
      </w:pPr>
      <w:r w:rsidRPr="003C5115">
        <w:rPr>
          <w:rFonts w:ascii="Times New Roman" w:eastAsia="Arial" w:hAnsi="Times New Roman" w:cs="Times New Roman"/>
          <w:sz w:val="28"/>
        </w:rPr>
        <w:t>- Có tinh thần đoàn kết.</w:t>
      </w:r>
    </w:p>
    <w:p w:rsidR="003C5115" w:rsidRPr="003C5115" w:rsidRDefault="003C5115" w:rsidP="003C5115">
      <w:pPr>
        <w:spacing w:after="0" w:line="240" w:lineRule="auto"/>
        <w:outlineLvl w:val="0"/>
        <w:rPr>
          <w:rFonts w:ascii="Times New Roman" w:eastAsia="Arial" w:hAnsi="Times New Roman" w:cs="Times New Roman"/>
          <w:sz w:val="28"/>
        </w:rPr>
      </w:pPr>
      <w:r w:rsidRPr="003C5115">
        <w:rPr>
          <w:rFonts w:ascii="Times New Roman" w:eastAsia="Arial" w:hAnsi="Times New Roman" w:cs="Times New Roman"/>
          <w:sz w:val="28"/>
          <w:lang w:val="vi-VN"/>
        </w:rPr>
        <w:t xml:space="preserve">- </w:t>
      </w:r>
      <w:r w:rsidRPr="003C5115">
        <w:rPr>
          <w:rFonts w:ascii="Times New Roman" w:eastAsia="Arial" w:hAnsi="Times New Roman" w:cs="Times New Roman"/>
          <w:sz w:val="28"/>
        </w:rPr>
        <w:t>Giáo dục trẻ biết tiết kiệm nước</w:t>
      </w:r>
    </w:p>
    <w:p w:rsidR="003C5115" w:rsidRPr="003C5115" w:rsidRDefault="003C5115" w:rsidP="003C5115">
      <w:pPr>
        <w:spacing w:after="0" w:line="240" w:lineRule="auto"/>
        <w:rPr>
          <w:rFonts w:ascii="Times New Roman" w:eastAsia="Times New Roman" w:hAnsi="Times New Roman" w:cs="Times New Roman"/>
          <w:b/>
          <w:sz w:val="28"/>
          <w:szCs w:val="28"/>
          <w:lang w:val="pt-BR"/>
        </w:rPr>
      </w:pPr>
      <w:r w:rsidRPr="003C5115">
        <w:rPr>
          <w:rFonts w:ascii="Times New Roman" w:eastAsia="Times New Roman" w:hAnsi="Times New Roman" w:cs="Times New Roman"/>
          <w:b/>
          <w:sz w:val="28"/>
          <w:szCs w:val="28"/>
          <w:lang w:val="nb-NO"/>
        </w:rPr>
        <w:t>II. Chuẩn bị.</w:t>
      </w:r>
    </w:p>
    <w:p w:rsidR="003C5115" w:rsidRPr="003C5115" w:rsidRDefault="003C5115" w:rsidP="003C5115">
      <w:pPr>
        <w:spacing w:after="0" w:line="240" w:lineRule="auto"/>
        <w:rPr>
          <w:rFonts w:ascii="Times New Roman" w:eastAsia="Times New Roman" w:hAnsi="Times New Roman" w:cs="Times New Roman"/>
          <w:sz w:val="28"/>
          <w:szCs w:val="28"/>
          <w:lang w:val="pt-BR"/>
        </w:rPr>
      </w:pPr>
      <w:r w:rsidRPr="003C5115">
        <w:rPr>
          <w:rFonts w:ascii="Times New Roman" w:eastAsia="Times New Roman" w:hAnsi="Times New Roman" w:cs="Times New Roman"/>
          <w:sz w:val="28"/>
          <w:szCs w:val="28"/>
          <w:lang w:val="pt-BR"/>
        </w:rPr>
        <w:t>1. Đồ dùng của cô và trẻ:</w:t>
      </w:r>
    </w:p>
    <w:p w:rsidR="003C5115" w:rsidRPr="003C5115" w:rsidRDefault="003C5115" w:rsidP="003C5115">
      <w:pPr>
        <w:spacing w:after="0" w:line="240" w:lineRule="auto"/>
        <w:outlineLvl w:val="0"/>
        <w:rPr>
          <w:rFonts w:ascii="Times New Roman" w:eastAsia="Times New Roman" w:hAnsi="Times New Roman" w:cs="Times New Roman"/>
          <w:sz w:val="28"/>
          <w:szCs w:val="28"/>
          <w:lang w:val="nb-NO"/>
        </w:rPr>
      </w:pPr>
      <w:r w:rsidRPr="003C5115">
        <w:rPr>
          <w:rFonts w:ascii="Times New Roman" w:eastAsia="Times New Roman" w:hAnsi="Times New Roman" w:cs="Times New Roman"/>
          <w:sz w:val="28"/>
          <w:szCs w:val="28"/>
          <w:lang w:val="nb-NO"/>
        </w:rPr>
        <w:t>a. Đồ dùng của cô:</w:t>
      </w:r>
    </w:p>
    <w:p w:rsidR="003C5115" w:rsidRPr="003C5115" w:rsidRDefault="003C5115" w:rsidP="003C5115">
      <w:pPr>
        <w:spacing w:after="0" w:line="240" w:lineRule="auto"/>
        <w:outlineLvl w:val="0"/>
        <w:rPr>
          <w:rFonts w:ascii="Times New Roman" w:eastAsia="Times New Roman" w:hAnsi="Times New Roman" w:cs="Times New Roman"/>
          <w:sz w:val="28"/>
          <w:szCs w:val="28"/>
          <w:lang w:val="nb-NO"/>
        </w:rPr>
      </w:pPr>
      <w:r w:rsidRPr="003C5115">
        <w:rPr>
          <w:rFonts w:ascii="Times New Roman" w:eastAsia="Times New Roman" w:hAnsi="Times New Roman" w:cs="Times New Roman"/>
          <w:sz w:val="28"/>
          <w:szCs w:val="28"/>
          <w:lang w:val="nb-NO"/>
        </w:rPr>
        <w:t>- Nhạc bài hát “Trời nắng trời mưa”.</w:t>
      </w:r>
    </w:p>
    <w:p w:rsidR="003C5115" w:rsidRPr="003C5115" w:rsidRDefault="003C5115" w:rsidP="003C5115">
      <w:pPr>
        <w:spacing w:after="0" w:line="240" w:lineRule="auto"/>
        <w:outlineLvl w:val="0"/>
        <w:rPr>
          <w:rFonts w:ascii="Times New Roman" w:eastAsia="Times New Roman" w:hAnsi="Times New Roman" w:cs="Times New Roman"/>
          <w:sz w:val="28"/>
          <w:szCs w:val="28"/>
          <w:lang w:val="nb-NO"/>
        </w:rPr>
      </w:pPr>
      <w:r w:rsidRPr="003C5115">
        <w:rPr>
          <w:rFonts w:ascii="Times New Roman" w:eastAsia="Times New Roman" w:hAnsi="Times New Roman" w:cs="Times New Roman"/>
          <w:sz w:val="28"/>
          <w:szCs w:val="28"/>
          <w:lang w:val="nb-NO"/>
        </w:rPr>
        <w:t>- Vật cản, sắc xô.</w:t>
      </w:r>
    </w:p>
    <w:p w:rsidR="001A1274" w:rsidRPr="00611F5F" w:rsidRDefault="009D2A94" w:rsidP="00611F5F">
      <w:pPr>
        <w:spacing w:after="0" w:line="240" w:lineRule="auto"/>
        <w:jc w:val="both"/>
        <w:outlineLvl w:val="0"/>
        <w:rPr>
          <w:rFonts w:ascii="Times New Roman" w:eastAsia="Times New Roman" w:hAnsi="Times New Roman" w:cs="Times New Roman"/>
          <w:color w:val="000000"/>
          <w:sz w:val="28"/>
          <w:szCs w:val="28"/>
          <w:lang w:val="nb-NO"/>
        </w:rPr>
      </w:pPr>
      <w:r w:rsidRPr="00611F5F">
        <w:rPr>
          <w:rFonts w:ascii="Times New Roman" w:eastAsia="Times New Roman" w:hAnsi="Times New Roman" w:cs="Times New Roman"/>
          <w:color w:val="000000"/>
          <w:sz w:val="28"/>
          <w:szCs w:val="28"/>
          <w:lang w:val="nb-NO"/>
        </w:rPr>
        <w:t>b. Đồ dùng của trẻ:</w:t>
      </w:r>
    </w:p>
    <w:p w:rsidR="00C221CB" w:rsidRPr="00611F5F" w:rsidRDefault="00C221CB" w:rsidP="00611F5F">
      <w:pPr>
        <w:pStyle w:val="NormalWeb"/>
        <w:shd w:val="clear" w:color="auto" w:fill="FFFFFF"/>
        <w:spacing w:before="0" w:beforeAutospacing="0" w:after="0" w:afterAutospacing="0"/>
        <w:rPr>
          <w:color w:val="3C3C3C"/>
          <w:sz w:val="28"/>
          <w:szCs w:val="28"/>
        </w:rPr>
      </w:pPr>
      <w:r w:rsidRPr="00611F5F">
        <w:rPr>
          <w:color w:val="3C3C3C"/>
          <w:sz w:val="28"/>
          <w:szCs w:val="28"/>
        </w:rPr>
        <w:t>- Trang phục gọn gàng dễ vận động.</w:t>
      </w:r>
    </w:p>
    <w:p w:rsidR="00D619EE" w:rsidRPr="00611F5F" w:rsidRDefault="00D619EE" w:rsidP="00B84004">
      <w:pPr>
        <w:spacing w:after="0" w:line="240" w:lineRule="auto"/>
        <w:outlineLvl w:val="0"/>
        <w:rPr>
          <w:rFonts w:ascii="Times New Roman" w:eastAsia="Times New Roman" w:hAnsi="Times New Roman" w:cs="Times New Roman"/>
          <w:sz w:val="28"/>
          <w:szCs w:val="28"/>
        </w:rPr>
      </w:pPr>
      <w:r w:rsidRPr="00611F5F">
        <w:rPr>
          <w:rFonts w:ascii="Times New Roman" w:eastAsia="Times New Roman" w:hAnsi="Times New Roman" w:cs="Times New Roman"/>
          <w:sz w:val="28"/>
          <w:szCs w:val="28"/>
        </w:rPr>
        <w:t>2.</w:t>
      </w:r>
      <w:r w:rsidR="00D60861" w:rsidRPr="00611F5F">
        <w:rPr>
          <w:rFonts w:ascii="Times New Roman" w:eastAsia="Times New Roman" w:hAnsi="Times New Roman" w:cs="Times New Roman"/>
          <w:sz w:val="28"/>
          <w:szCs w:val="28"/>
        </w:rPr>
        <w:t xml:space="preserve"> </w:t>
      </w:r>
      <w:r w:rsidRPr="00611F5F">
        <w:rPr>
          <w:rFonts w:ascii="Times New Roman" w:eastAsia="Times New Roman" w:hAnsi="Times New Roman" w:cs="Times New Roman"/>
          <w:sz w:val="28"/>
          <w:szCs w:val="28"/>
        </w:rPr>
        <w:t>Địa điểm tổ chức:</w:t>
      </w:r>
      <w:r w:rsidRPr="00611F5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7A1F83" w:rsidRPr="003C5115"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3C5115" w:rsidRPr="006D53AD" w:rsidTr="00EE4BB9">
        <w:tc>
          <w:tcPr>
            <w:tcW w:w="6067" w:type="dxa"/>
            <w:hideMark/>
          </w:tcPr>
          <w:p w:rsidR="003C5115" w:rsidRPr="003C5115" w:rsidRDefault="003C5115" w:rsidP="003C5115">
            <w:pPr>
              <w:spacing w:after="0" w:line="240" w:lineRule="auto"/>
              <w:rPr>
                <w:rFonts w:ascii="Times New Roman" w:hAnsi="Times New Roman" w:cs="Times New Roman"/>
                <w:b/>
                <w:sz w:val="28"/>
                <w:szCs w:val="28"/>
              </w:rPr>
            </w:pPr>
            <w:r w:rsidRPr="003C5115">
              <w:rPr>
                <w:rFonts w:ascii="Times New Roman" w:hAnsi="Times New Roman" w:cs="Times New Roman"/>
                <w:b/>
                <w:sz w:val="28"/>
                <w:szCs w:val="28"/>
              </w:rPr>
              <w:t>1.Ổn định tổ chức (1-2 phút):</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xml:space="preserve">- Xin chào mừng các con đến với chương trình “Bé khoẻ bé </w:t>
            </w:r>
            <w:proofErr w:type="gramStart"/>
            <w:r w:rsidRPr="003C5115">
              <w:rPr>
                <w:rFonts w:ascii="Times New Roman" w:hAnsi="Times New Roman" w:cs="Times New Roman"/>
                <w:color w:val="000000"/>
                <w:sz w:val="28"/>
                <w:szCs w:val="28"/>
                <w:lang w:eastAsia="vi-VN"/>
              </w:rPr>
              <w:t>ngoan ”</w:t>
            </w:r>
            <w:proofErr w:type="gramEnd"/>
            <w:r w:rsidRPr="003C5115">
              <w:rPr>
                <w:rFonts w:ascii="Times New Roman" w:hAnsi="Times New Roman" w:cs="Times New Roman"/>
                <w:color w:val="000000"/>
                <w:sz w:val="28"/>
                <w:szCs w:val="28"/>
                <w:lang w:eastAsia="vi-VN"/>
              </w:rPr>
              <w:t xml:space="preserve"> ngày hôm nay.</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Trước khi tham gia vào chương trình cô con mình cùng hát bài “Cho tôi đi làm mưa với”</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Về dự chương trình ngày hôm nay có sự góp mặt của 3 đội chơi: Đội hạt mưa, đội nắng, đội ông mặt trời</w:t>
            </w:r>
          </w:p>
          <w:p w:rsidR="003C5115" w:rsidRPr="003C5115" w:rsidRDefault="003C5115" w:rsidP="003C5115">
            <w:pPr>
              <w:spacing w:after="0" w:line="240" w:lineRule="auto"/>
              <w:rPr>
                <w:rFonts w:ascii="Times New Roman" w:hAnsi="Times New Roman" w:cs="Times New Roman"/>
                <w:b/>
                <w:color w:val="000000" w:themeColor="text1"/>
                <w:sz w:val="28"/>
                <w:szCs w:val="28"/>
              </w:rPr>
            </w:pPr>
            <w:r w:rsidRPr="003C5115">
              <w:rPr>
                <w:rFonts w:ascii="Times New Roman" w:hAnsi="Times New Roman" w:cs="Times New Roman"/>
                <w:b/>
                <w:color w:val="000000" w:themeColor="text1"/>
                <w:sz w:val="28"/>
                <w:szCs w:val="28"/>
              </w:rPr>
              <w:t>2. Giới thiệu bài (1 phút):</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Đến với chương trình 3 đội sẽ phải trải qua 3 phần thi:</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Phần thi thứ nhất: Đồng diễn thể dục.</w:t>
            </w:r>
          </w:p>
          <w:p w:rsidR="003C5115" w:rsidRPr="003C5115" w:rsidRDefault="003C5115" w:rsidP="003C5115">
            <w:pPr>
              <w:tabs>
                <w:tab w:val="left" w:pos="211"/>
                <w:tab w:val="left" w:pos="1094"/>
              </w:tabs>
              <w:spacing w:after="0" w:line="240" w:lineRule="auto"/>
              <w:rPr>
                <w:rFonts w:ascii="Times New Roman" w:eastAsia="Calibri" w:hAnsi="Times New Roman" w:cs="Times New Roman"/>
                <w:color w:val="000000"/>
                <w:sz w:val="28"/>
                <w:szCs w:val="28"/>
              </w:rPr>
            </w:pPr>
            <w:r w:rsidRPr="003C5115">
              <w:rPr>
                <w:rFonts w:ascii="Times New Roman" w:hAnsi="Times New Roman" w:cs="Times New Roman"/>
                <w:color w:val="000000"/>
                <w:sz w:val="28"/>
                <w:szCs w:val="28"/>
                <w:lang w:eastAsia="vi-VN"/>
              </w:rPr>
              <w:t>+ Phần thi thứ hai: Trổ tài “</w:t>
            </w:r>
            <w:r w:rsidRPr="003C5115">
              <w:rPr>
                <w:rFonts w:ascii="Times New Roman" w:eastAsia="Calibri" w:hAnsi="Times New Roman" w:cs="Times New Roman"/>
                <w:color w:val="000000"/>
                <w:sz w:val="28"/>
                <w:szCs w:val="28"/>
              </w:rPr>
              <w:t>Bật qua suối nhỏ”</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t>+ Phần thi thứ ba: Chung sức.</w:t>
            </w:r>
          </w:p>
          <w:p w:rsidR="003C5115" w:rsidRPr="003C5115" w:rsidRDefault="003C5115" w:rsidP="003C5115">
            <w:pPr>
              <w:spacing w:after="0" w:line="240" w:lineRule="auto"/>
              <w:rPr>
                <w:rFonts w:ascii="Times New Roman" w:hAnsi="Times New Roman" w:cs="Times New Roman"/>
                <w:color w:val="000000"/>
                <w:sz w:val="28"/>
                <w:szCs w:val="28"/>
                <w:lang w:eastAsia="vi-VN"/>
              </w:rPr>
            </w:pPr>
            <w:r w:rsidRPr="003C5115">
              <w:rPr>
                <w:rFonts w:ascii="Times New Roman" w:hAnsi="Times New Roman" w:cs="Times New Roman"/>
                <w:color w:val="000000"/>
                <w:sz w:val="28"/>
                <w:szCs w:val="28"/>
                <w:lang w:eastAsia="vi-VN"/>
              </w:rPr>
              <w:lastRenderedPageBreak/>
              <w:t>- Vậy bây giờ 3 đội sẽ bước vào phần thi đầu tiên đó là phần thi “Đồng diễn” nhé.</w:t>
            </w:r>
          </w:p>
          <w:p w:rsidR="003C5115" w:rsidRPr="003C5115" w:rsidRDefault="003C5115" w:rsidP="003C5115">
            <w:pPr>
              <w:spacing w:after="0" w:line="240" w:lineRule="auto"/>
              <w:rPr>
                <w:rFonts w:ascii="Times New Roman" w:eastAsia="Arial" w:hAnsi="Times New Roman" w:cs="Times New Roman"/>
                <w:b/>
                <w:sz w:val="28"/>
                <w:szCs w:val="28"/>
              </w:rPr>
            </w:pPr>
            <w:r w:rsidRPr="003C5115">
              <w:rPr>
                <w:rFonts w:ascii="Times New Roman" w:eastAsia="Arial" w:hAnsi="Times New Roman" w:cs="Times New Roman"/>
                <w:b/>
                <w:sz w:val="28"/>
                <w:szCs w:val="28"/>
              </w:rPr>
              <w:t>3. Hướng dẫn (18 – 20 phút).</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b/>
                <w:sz w:val="28"/>
                <w:szCs w:val="28"/>
              </w:rPr>
              <w:t>a. Hoạt động 1</w:t>
            </w:r>
            <w:r w:rsidRPr="003C5115">
              <w:rPr>
                <w:rFonts w:ascii="Times New Roman" w:eastAsia="Arial" w:hAnsi="Times New Roman" w:cs="Times New Roman"/>
                <w:sz w:val="28"/>
                <w:szCs w:val="28"/>
              </w:rPr>
              <w:t>: Khởi động:</w:t>
            </w:r>
          </w:p>
          <w:p w:rsidR="003C5115" w:rsidRPr="003C5115" w:rsidRDefault="003C5115" w:rsidP="003C5115">
            <w:pPr>
              <w:spacing w:after="0" w:line="240" w:lineRule="auto"/>
              <w:rPr>
                <w:rFonts w:ascii="Times New Roman" w:hAnsi="Times New Roman" w:cs="Times New Roman"/>
                <w:color w:val="333333"/>
                <w:sz w:val="28"/>
                <w:szCs w:val="28"/>
                <w:shd w:val="clear" w:color="auto" w:fill="FFFFFF"/>
              </w:rPr>
            </w:pPr>
            <w:r w:rsidRPr="003C5115">
              <w:rPr>
                <w:rFonts w:ascii="Times New Roman" w:hAnsi="Times New Roman" w:cs="Times New Roman"/>
                <w:color w:val="333333"/>
                <w:sz w:val="28"/>
                <w:szCs w:val="28"/>
                <w:shd w:val="clear" w:color="auto" w:fill="FFFFFF"/>
              </w:rPr>
              <w:t>- Cho trẻ xếp thành 3 hàng dọc chuyển đi thành vòng tròn kết hợp các kiểu đi: Đi gót chân, mũi bàn chân, đi thường, khom lưng, chạy nhanh, chạy chậm…theo nhạc bài hát “Đoàn tàu nhỏ xíu” sau đó về 3 hàng dãn cách đều nhau.</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hAnsi="Times New Roman" w:cs="Times New Roman"/>
                <w:color w:val="333333"/>
                <w:sz w:val="28"/>
                <w:szCs w:val="28"/>
                <w:shd w:val="clear" w:color="auto" w:fill="FFFFFF"/>
              </w:rPr>
              <w:t>- Kết thúc phần thi “Đồng diễn” cô thấy cả 3 đội rất ngoan và giỏi. Tiếp theo 3 đội sẽ bước vào phần thi thứ 2 đó là phần thi “Trổ tài” nhé.</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b/>
                <w:sz w:val="28"/>
                <w:szCs w:val="28"/>
              </w:rPr>
              <w:t>b. Hoạt động 2:</w:t>
            </w:r>
            <w:r w:rsidRPr="003C5115">
              <w:rPr>
                <w:rFonts w:ascii="Times New Roman" w:eastAsia="Arial" w:hAnsi="Times New Roman" w:cs="Times New Roman"/>
                <w:sz w:val="28"/>
                <w:szCs w:val="28"/>
              </w:rPr>
              <w:t xml:space="preserve"> Trọng động:</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sz w:val="28"/>
                <w:szCs w:val="28"/>
              </w:rPr>
              <w:t xml:space="preserve">- Ở phần thi “Trổ tài” nhiệm vụ của 3 đội là sẽ phải </w:t>
            </w:r>
            <w:r w:rsidRPr="003C5115">
              <w:rPr>
                <w:rFonts w:ascii="Times New Roman" w:hAnsi="Times New Roman" w:cs="Times New Roman"/>
                <w:color w:val="000000"/>
                <w:sz w:val="28"/>
                <w:szCs w:val="28"/>
                <w:lang w:eastAsia="vi-VN"/>
              </w:rPr>
              <w:t>“</w:t>
            </w:r>
            <w:r w:rsidRPr="003C5115">
              <w:rPr>
                <w:rFonts w:ascii="Times New Roman" w:eastAsia="Calibri" w:hAnsi="Times New Roman" w:cs="Times New Roman"/>
                <w:color w:val="000000"/>
                <w:sz w:val="28"/>
                <w:szCs w:val="28"/>
              </w:rPr>
              <w:t>Bật qua suối nhỏ”</w:t>
            </w:r>
            <w:r w:rsidRPr="003C5115">
              <w:rPr>
                <w:rFonts w:ascii="Times New Roman" w:eastAsia="Arial" w:hAnsi="Times New Roman" w:cs="Times New Roman"/>
                <w:sz w:val="28"/>
                <w:szCs w:val="28"/>
              </w:rPr>
              <w:t>.</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sz w:val="28"/>
                <w:szCs w:val="28"/>
              </w:rPr>
              <w:t>- Để thực hiện tốt bài tập xin mời 3 đội cùng cô tập bài tập PTC nhé.</w:t>
            </w:r>
          </w:p>
          <w:p w:rsidR="003C5115" w:rsidRPr="003C5115" w:rsidRDefault="003C5115" w:rsidP="003C5115">
            <w:pPr>
              <w:spacing w:after="0" w:line="240" w:lineRule="auto"/>
              <w:rPr>
                <w:rFonts w:ascii="Times New Roman" w:eastAsia="Arial" w:hAnsi="Times New Roman" w:cs="Times New Roman"/>
                <w:sz w:val="28"/>
                <w:szCs w:val="28"/>
              </w:rPr>
            </w:pPr>
            <w:r w:rsidRPr="003C5115">
              <w:rPr>
                <w:rFonts w:ascii="Times New Roman" w:eastAsia="Arial" w:hAnsi="Times New Roman" w:cs="Times New Roman"/>
                <w:sz w:val="28"/>
                <w:szCs w:val="28"/>
              </w:rPr>
              <w:t>* Bài tập phát triển chung:</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Tay 2: Hai tay đưa sang ngang, lên cao.</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Chân 3: Từng chân đưa lên trước, ra sau, sang</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Ngang.</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Bụng 1: Đứng cúi về phía trước.</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Bật 2: Bật sang bên phải.</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Chuyển đội hình 3 hàng dọc thành 2 hàng</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ngang đối diện nhau.</w:t>
            </w:r>
          </w:p>
          <w:p w:rsidR="003C5115" w:rsidRPr="003C5115" w:rsidRDefault="003C5115" w:rsidP="003C5115">
            <w:pPr>
              <w:spacing w:after="0" w:line="240" w:lineRule="auto"/>
              <w:rPr>
                <w:rFonts w:ascii="Times New Roman" w:eastAsia="Arial" w:hAnsi="Times New Roman" w:cs="Times New Roman"/>
                <w:sz w:val="28"/>
                <w:szCs w:val="28"/>
                <w:lang w:val="de-DE"/>
              </w:rPr>
            </w:pPr>
            <w:r w:rsidRPr="003C5115">
              <w:rPr>
                <w:rFonts w:ascii="Times New Roman" w:eastAsia="Arial" w:hAnsi="Times New Roman" w:cs="Times New Roman"/>
                <w:b/>
                <w:sz w:val="28"/>
                <w:szCs w:val="28"/>
                <w:lang w:val="de-DE"/>
              </w:rPr>
              <w:t xml:space="preserve">* </w:t>
            </w:r>
            <w:r w:rsidRPr="003C5115">
              <w:rPr>
                <w:rFonts w:ascii="Times New Roman" w:eastAsia="Arial" w:hAnsi="Times New Roman" w:cs="Times New Roman"/>
                <w:sz w:val="28"/>
                <w:szCs w:val="28"/>
                <w:lang w:val="de-DE"/>
              </w:rPr>
              <w:t>Vận động cơ bản:</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xml:space="preserve">+ Cô tập mẫu: </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xml:space="preserve"> - Lần 1: Cô tập không phân tích + giới thiệu tên bài tập.</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vừa tập cho các con xem bài tập gì?</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Lần 2: Phân tích.</w:t>
            </w:r>
          </w:p>
          <w:p w:rsidR="003C5115" w:rsidRPr="003C5115" w:rsidRDefault="003C5115" w:rsidP="003C5115">
            <w:pPr>
              <w:pStyle w:val="NormalWeb"/>
              <w:shd w:val="clear" w:color="auto" w:fill="FFFFFF"/>
              <w:spacing w:before="0" w:beforeAutospacing="0" w:after="0" w:afterAutospacing="0"/>
              <w:rPr>
                <w:color w:val="3C3C3C"/>
                <w:sz w:val="28"/>
                <w:szCs w:val="28"/>
              </w:rPr>
            </w:pPr>
            <w:r w:rsidRPr="003C5115">
              <w:rPr>
                <w:rFonts w:eastAsia="Arial"/>
                <w:sz w:val="28"/>
                <w:szCs w:val="28"/>
                <w:lang w:val="pt-BR"/>
              </w:rPr>
              <w:t xml:space="preserve">- </w:t>
            </w:r>
            <w:r w:rsidRPr="003C5115">
              <w:rPr>
                <w:rFonts w:eastAsia="Arial"/>
                <w:sz w:val="28"/>
                <w:szCs w:val="28"/>
              </w:rPr>
              <w:t>TTCB</w:t>
            </w:r>
            <w:r w:rsidRPr="003C5115">
              <w:rPr>
                <w:rFonts w:eastAsia="Arial"/>
                <w:sz w:val="28"/>
                <w:szCs w:val="28"/>
                <w:lang w:val="pt-BR"/>
              </w:rPr>
              <w:t xml:space="preserve">: </w:t>
            </w:r>
            <w:r w:rsidRPr="003C5115">
              <w:rPr>
                <w:color w:val="000000"/>
                <w:sz w:val="28"/>
                <w:szCs w:val="28"/>
              </w:rPr>
              <w:t>Cô đứng trước vạch xuất phát. Ở tư thế “Chuẩn bị”, 2</w:t>
            </w:r>
            <w:r w:rsidRPr="003C5115">
              <w:rPr>
                <w:color w:val="3C3C3C"/>
                <w:sz w:val="28"/>
                <w:szCs w:val="28"/>
                <w:lang w:val="vi-VN"/>
              </w:rPr>
              <w:t xml:space="preserve"> </w:t>
            </w:r>
            <w:r w:rsidRPr="003C5115">
              <w:rPr>
                <w:color w:val="000000"/>
                <w:sz w:val="28"/>
                <w:szCs w:val="28"/>
              </w:rPr>
              <w:t>tay cô đưa thẳng ra phía trước, đứng chụm chân trước</w:t>
            </w:r>
            <w:r>
              <w:rPr>
                <w:color w:val="3C3C3C"/>
                <w:sz w:val="28"/>
                <w:szCs w:val="28"/>
              </w:rPr>
              <w:t xml:space="preserve"> </w:t>
            </w:r>
            <w:r w:rsidRPr="003C5115">
              <w:rPr>
                <w:color w:val="000000"/>
                <w:sz w:val="28"/>
                <w:szCs w:val="28"/>
              </w:rPr>
              <w:t>vạch xuất phát. Khi có hiệu lệnh “Bật”, cô đưa 2</w:t>
            </w:r>
            <w:r w:rsidRPr="003C5115">
              <w:rPr>
                <w:color w:val="000000"/>
                <w:sz w:val="28"/>
                <w:szCs w:val="28"/>
                <w:lang w:val="vi-VN"/>
              </w:rPr>
              <w:t xml:space="preserve"> </w:t>
            </w:r>
            <w:r w:rsidRPr="003C5115">
              <w:rPr>
                <w:color w:val="000000"/>
                <w:sz w:val="28"/>
                <w:szCs w:val="28"/>
              </w:rPr>
              <w:t>tay ra</w:t>
            </w:r>
            <w:r>
              <w:rPr>
                <w:color w:val="3C3C3C"/>
                <w:sz w:val="28"/>
                <w:szCs w:val="28"/>
              </w:rPr>
              <w:t xml:space="preserve"> </w:t>
            </w:r>
            <w:r w:rsidRPr="003C5115">
              <w:rPr>
                <w:color w:val="000000"/>
                <w:sz w:val="28"/>
                <w:szCs w:val="28"/>
              </w:rPr>
              <w:t>sau đồng thời khuỵu gối, dùng sức của 2 chân nhún</w:t>
            </w:r>
            <w:r w:rsidRPr="003C5115">
              <w:rPr>
                <w:color w:val="3C3C3C"/>
                <w:sz w:val="28"/>
                <w:szCs w:val="28"/>
                <w:lang w:val="vi-VN"/>
              </w:rPr>
              <w:t xml:space="preserve"> </w:t>
            </w:r>
            <w:r w:rsidRPr="003C5115">
              <w:rPr>
                <w:color w:val="000000"/>
                <w:sz w:val="28"/>
                <w:szCs w:val="28"/>
              </w:rPr>
              <w:t>chân bật qua vạch đích,</w:t>
            </w:r>
            <w:r w:rsidRPr="003C5115">
              <w:rPr>
                <w:color w:val="000000"/>
                <w:sz w:val="28"/>
                <w:szCs w:val="28"/>
                <w:lang w:val="vi-VN"/>
              </w:rPr>
              <w:t xml:space="preserve"> </w:t>
            </w:r>
            <w:r w:rsidRPr="003C5115">
              <w:rPr>
                <w:color w:val="000000"/>
                <w:sz w:val="28"/>
                <w:szCs w:val="28"/>
              </w:rPr>
              <w:t>chạm đất đồng thời bằng 2 bàn</w:t>
            </w:r>
            <w:r w:rsidRPr="003C5115">
              <w:rPr>
                <w:color w:val="3C3C3C"/>
                <w:sz w:val="28"/>
                <w:szCs w:val="28"/>
                <w:lang w:val="vi-VN"/>
              </w:rPr>
              <w:t xml:space="preserve"> </w:t>
            </w:r>
            <w:r w:rsidRPr="003C5115">
              <w:rPr>
                <w:color w:val="000000"/>
                <w:sz w:val="28"/>
                <w:szCs w:val="28"/>
              </w:rPr>
              <w:t>chân và 2 tay đưa thẳng ra phía trước để giữ thăng</w:t>
            </w:r>
            <w:r w:rsidRPr="003C5115">
              <w:rPr>
                <w:color w:val="3C3C3C"/>
                <w:sz w:val="28"/>
                <w:szCs w:val="28"/>
                <w:lang w:val="vi-VN"/>
              </w:rPr>
              <w:t xml:space="preserve"> </w:t>
            </w:r>
            <w:r w:rsidRPr="003C5115">
              <w:rPr>
                <w:color w:val="000000"/>
                <w:sz w:val="28"/>
                <w:szCs w:val="28"/>
              </w:rPr>
              <w:t>bằng. Bật xong, cô đi về cuối hàng.</w:t>
            </w:r>
          </w:p>
          <w:p w:rsidR="003C5115" w:rsidRPr="003C5115" w:rsidRDefault="003C5115" w:rsidP="003C5115">
            <w:pPr>
              <w:tabs>
                <w:tab w:val="left" w:pos="1740"/>
              </w:tabs>
              <w:spacing w:after="0" w:line="240" w:lineRule="auto"/>
              <w:rPr>
                <w:rFonts w:ascii="Times New Roman" w:hAnsi="Times New Roman" w:cs="Times New Roman"/>
                <w:color w:val="000000"/>
                <w:sz w:val="28"/>
                <w:szCs w:val="28"/>
                <w:shd w:val="clear" w:color="auto" w:fill="FFFFFF"/>
              </w:rPr>
            </w:pPr>
            <w:r w:rsidRPr="003C5115">
              <w:rPr>
                <w:rFonts w:ascii="Times New Roman" w:hAnsi="Times New Roman" w:cs="Times New Roman"/>
                <w:color w:val="000000"/>
                <w:sz w:val="28"/>
                <w:szCs w:val="28"/>
                <w:shd w:val="clear" w:color="auto" w:fill="FFFFFF"/>
              </w:rPr>
              <w:t>- Lần 3: Cô cho 2-3 trẻ tập mẫu.</w:t>
            </w:r>
          </w:p>
          <w:p w:rsidR="003C5115" w:rsidRPr="003C5115" w:rsidRDefault="003C5115" w:rsidP="003C5115">
            <w:pPr>
              <w:tabs>
                <w:tab w:val="left" w:pos="1740"/>
              </w:tabs>
              <w:spacing w:after="0" w:line="240" w:lineRule="auto"/>
              <w:jc w:val="both"/>
              <w:rPr>
                <w:rFonts w:ascii="Times New Roman" w:hAnsi="Times New Roman" w:cs="Times New Roman"/>
                <w:color w:val="000000"/>
                <w:sz w:val="28"/>
                <w:szCs w:val="28"/>
                <w:shd w:val="clear" w:color="auto" w:fill="FFFFFF"/>
              </w:rPr>
            </w:pPr>
            <w:r w:rsidRPr="003C5115">
              <w:rPr>
                <w:rFonts w:ascii="Times New Roman" w:hAnsi="Times New Roman" w:cs="Times New Roman"/>
                <w:color w:val="000000"/>
                <w:sz w:val="28"/>
                <w:szCs w:val="28"/>
                <w:shd w:val="clear" w:color="auto" w:fill="FFFFFF"/>
              </w:rPr>
              <w:t>- Cô chú ý hướng dẫn, sửa sai cho trẻ.</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Trẻ thực hiện:</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xml:space="preserve">- Lần 1: Cho lần lượt từng trẻ lên thực hiện mẫu. </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Lần 2: Cho thi đua 2 tổ.</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lastRenderedPageBreak/>
              <w:t>- Cô quan sát và động viên, khuyến khích trẻ.</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sửa sai cho trẻ ( Nếu có)</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Với trẻ tập chưa đúng, cô cho trẻ làm lại cùng bạn.</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cho mỗi bạn tập 2-3 lần.</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luôn ở cạnh để giúp và nhắc nhở trẻ thực hiện tốt.</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pt-BR"/>
              </w:rPr>
            </w:pPr>
            <w:r w:rsidRPr="003C5115">
              <w:rPr>
                <w:rFonts w:ascii="Times New Roman" w:eastAsia="Arial" w:hAnsi="Times New Roman" w:cs="Times New Roman"/>
                <w:sz w:val="28"/>
                <w:szCs w:val="28"/>
                <w:lang w:val="pt-BR"/>
              </w:rPr>
              <w:t>- Cô quan tâm chú ý đến trẻ.</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rPr>
            </w:pPr>
            <w:r w:rsidRPr="003C5115">
              <w:rPr>
                <w:rFonts w:ascii="Times New Roman" w:eastAsia="Arial" w:hAnsi="Times New Roman" w:cs="Times New Roman"/>
                <w:b/>
                <w:sz w:val="28"/>
                <w:szCs w:val="28"/>
                <w:lang w:val="pt-BR"/>
              </w:rPr>
              <w:t xml:space="preserve">* </w:t>
            </w:r>
            <w:r w:rsidRPr="003C5115">
              <w:rPr>
                <w:rFonts w:ascii="Times New Roman" w:eastAsia="Arial" w:hAnsi="Times New Roman" w:cs="Times New Roman"/>
                <w:sz w:val="28"/>
                <w:szCs w:val="28"/>
                <w:lang w:val="pt-BR"/>
              </w:rPr>
              <w:t>Trò chơi vận động: “</w:t>
            </w:r>
            <w:r w:rsidRPr="003C5115">
              <w:rPr>
                <w:rFonts w:ascii="Times New Roman" w:eastAsia="Arial" w:hAnsi="Times New Roman" w:cs="Times New Roman"/>
                <w:sz w:val="28"/>
                <w:szCs w:val="28"/>
              </w:rPr>
              <w:t xml:space="preserve"> Tung bóng”</w:t>
            </w:r>
          </w:p>
          <w:p w:rsidR="003C5115" w:rsidRPr="003C5115" w:rsidRDefault="003C5115" w:rsidP="003C5115">
            <w:pPr>
              <w:tabs>
                <w:tab w:val="left" w:pos="1740"/>
              </w:tabs>
              <w:spacing w:after="0" w:line="240" w:lineRule="auto"/>
              <w:jc w:val="both"/>
              <w:rPr>
                <w:rFonts w:ascii="Times New Roman" w:hAnsi="Times New Roman" w:cs="Times New Roman"/>
                <w:color w:val="000000"/>
                <w:sz w:val="28"/>
                <w:szCs w:val="28"/>
              </w:rPr>
            </w:pPr>
            <w:r w:rsidRPr="003C5115">
              <w:rPr>
                <w:rFonts w:ascii="Times New Roman" w:hAnsi="Times New Roman" w:cs="Times New Roman"/>
                <w:color w:val="000000"/>
                <w:sz w:val="28"/>
                <w:szCs w:val="28"/>
              </w:rPr>
              <w:t xml:space="preserve"> - Cô phổ biến luật chơi và cách chơi:</w:t>
            </w:r>
          </w:p>
          <w:p w:rsidR="003C5115" w:rsidRPr="003C5115" w:rsidRDefault="003C5115" w:rsidP="003C5115">
            <w:pPr>
              <w:tabs>
                <w:tab w:val="left" w:pos="1740"/>
              </w:tabs>
              <w:spacing w:after="0" w:line="240" w:lineRule="auto"/>
              <w:jc w:val="both"/>
              <w:rPr>
                <w:rFonts w:ascii="Times New Roman" w:hAnsi="Times New Roman" w:cs="Times New Roman"/>
                <w:color w:val="000000"/>
                <w:sz w:val="28"/>
                <w:szCs w:val="28"/>
              </w:rPr>
            </w:pPr>
            <w:r w:rsidRPr="003C5115">
              <w:rPr>
                <w:rFonts w:ascii="Times New Roman" w:hAnsi="Times New Roman" w:cs="Times New Roman"/>
                <w:color w:val="000000"/>
                <w:sz w:val="28"/>
                <w:szCs w:val="28"/>
                <w:shd w:val="clear" w:color="auto" w:fill="FFFFFF"/>
              </w:rPr>
              <w:t xml:space="preserve">- Cô vẽ một con suối có chiều rộng 30- 35cm. Một bên suối để các con vật. Nhiệm vụ của các con là sẽ nhảy qua suối lên lấy các con vật mang về. Khi nghe hiệu lệnh " nước lũ tràn về </w:t>
            </w:r>
            <w:proofErr w:type="gramStart"/>
            <w:r w:rsidRPr="003C5115">
              <w:rPr>
                <w:rFonts w:ascii="Times New Roman" w:hAnsi="Times New Roman" w:cs="Times New Roman"/>
                <w:color w:val="000000"/>
                <w:sz w:val="28"/>
                <w:szCs w:val="28"/>
                <w:shd w:val="clear" w:color="auto" w:fill="FFFFFF"/>
              </w:rPr>
              <w:t>",  các</w:t>
            </w:r>
            <w:proofErr w:type="gramEnd"/>
            <w:r w:rsidRPr="003C5115">
              <w:rPr>
                <w:rFonts w:ascii="Times New Roman" w:hAnsi="Times New Roman" w:cs="Times New Roman"/>
                <w:color w:val="000000"/>
                <w:sz w:val="28"/>
                <w:szCs w:val="28"/>
                <w:shd w:val="clear" w:color="auto" w:fill="FFFFFF"/>
              </w:rPr>
              <w:t xml:space="preserve"> con phải  nhanh chóng nhảy qua suối về nhà. Đội nào lấy đựợc nhiều con vật là tổ đó thắng cuộ</w:t>
            </w:r>
          </w:p>
          <w:p w:rsidR="003C5115" w:rsidRPr="003C5115" w:rsidRDefault="003C5115" w:rsidP="003C5115">
            <w:pPr>
              <w:shd w:val="clear" w:color="auto" w:fill="FFFFFF"/>
              <w:spacing w:after="0" w:line="240" w:lineRule="auto"/>
              <w:jc w:val="both"/>
              <w:rPr>
                <w:rFonts w:ascii="Times New Roman" w:hAnsi="Times New Roman" w:cs="Times New Roman"/>
                <w:color w:val="000000"/>
                <w:sz w:val="28"/>
                <w:szCs w:val="28"/>
              </w:rPr>
            </w:pPr>
            <w:r w:rsidRPr="003C5115">
              <w:rPr>
                <w:rFonts w:ascii="Times New Roman" w:hAnsi="Times New Roman" w:cs="Times New Roman"/>
                <w:color w:val="000000"/>
                <w:sz w:val="28"/>
                <w:szCs w:val="28"/>
              </w:rPr>
              <w:t>+ Luật chơi: Đội nào thua cuộc sẽ bị nhảy lò cò.</w:t>
            </w:r>
          </w:p>
          <w:p w:rsidR="003C5115" w:rsidRPr="003C5115" w:rsidRDefault="003C5115" w:rsidP="003C5115">
            <w:pPr>
              <w:shd w:val="clear" w:color="auto" w:fill="FFFFFF"/>
              <w:spacing w:after="0" w:line="240" w:lineRule="auto"/>
              <w:jc w:val="both"/>
              <w:rPr>
                <w:rFonts w:ascii="Times New Roman" w:hAnsi="Times New Roman" w:cs="Times New Roman"/>
                <w:color w:val="000000"/>
                <w:sz w:val="28"/>
                <w:szCs w:val="28"/>
              </w:rPr>
            </w:pPr>
            <w:r w:rsidRPr="003C5115">
              <w:rPr>
                <w:rFonts w:ascii="Times New Roman" w:hAnsi="Times New Roman" w:cs="Times New Roman"/>
                <w:color w:val="000000"/>
                <w:sz w:val="28"/>
                <w:szCs w:val="28"/>
              </w:rPr>
              <w:t>- Tổ chức cho trẻ chơi 2-3 lần.</w:t>
            </w:r>
          </w:p>
          <w:p w:rsidR="003C5115" w:rsidRPr="003C5115" w:rsidRDefault="003C5115" w:rsidP="003C5115">
            <w:pPr>
              <w:shd w:val="clear" w:color="auto" w:fill="FFFFFF"/>
              <w:spacing w:after="0" w:line="240" w:lineRule="auto"/>
              <w:jc w:val="both"/>
              <w:rPr>
                <w:rFonts w:ascii="Times New Roman" w:hAnsi="Times New Roman" w:cs="Times New Roman"/>
                <w:color w:val="000000"/>
                <w:sz w:val="28"/>
                <w:szCs w:val="28"/>
              </w:rPr>
            </w:pPr>
            <w:r w:rsidRPr="003C5115">
              <w:rPr>
                <w:rFonts w:ascii="Times New Roman" w:hAnsi="Times New Roman" w:cs="Times New Roman"/>
                <w:color w:val="000000"/>
                <w:sz w:val="28"/>
                <w:szCs w:val="28"/>
              </w:rPr>
              <w:t>- Cô động viên, hướng dẫn trẻ chơi.</w:t>
            </w:r>
          </w:p>
          <w:p w:rsidR="003C5115" w:rsidRPr="003C5115" w:rsidRDefault="003C5115" w:rsidP="003C5115">
            <w:pPr>
              <w:spacing w:after="0" w:line="240" w:lineRule="auto"/>
              <w:jc w:val="both"/>
              <w:rPr>
                <w:rFonts w:ascii="Times New Roman" w:hAnsi="Times New Roman" w:cs="Times New Roman"/>
                <w:b/>
                <w:noProof/>
                <w:sz w:val="28"/>
                <w:szCs w:val="28"/>
              </w:rPr>
            </w:pPr>
            <w:r w:rsidRPr="003C5115">
              <w:rPr>
                <w:rFonts w:ascii="Times New Roman" w:hAnsi="Times New Roman" w:cs="Times New Roman"/>
                <w:b/>
                <w:noProof/>
                <w:sz w:val="28"/>
                <w:szCs w:val="28"/>
              </w:rPr>
              <w:t xml:space="preserve">c.  Hoạt động 3: Hồi tĩnh: </w:t>
            </w:r>
          </w:p>
          <w:p w:rsidR="003C5115" w:rsidRPr="003C5115" w:rsidRDefault="003C5115" w:rsidP="003C5115">
            <w:pPr>
              <w:spacing w:after="0" w:line="240" w:lineRule="auto"/>
              <w:jc w:val="both"/>
              <w:rPr>
                <w:rFonts w:ascii="Times New Roman" w:hAnsi="Times New Roman" w:cs="Times New Roman"/>
                <w:b/>
                <w:noProof/>
                <w:sz w:val="28"/>
                <w:szCs w:val="28"/>
              </w:rPr>
            </w:pPr>
            <w:r w:rsidRPr="003C5115">
              <w:rPr>
                <w:rFonts w:ascii="Times New Roman" w:hAnsi="Times New Roman" w:cs="Times New Roman"/>
                <w:sz w:val="28"/>
                <w:szCs w:val="28"/>
                <w:lang w:val="it-IT"/>
              </w:rPr>
              <w:t>- Cho trẻ đi nhẹ 1 – 2 vòng quanh sân và thả lỏng</w:t>
            </w:r>
          </w:p>
          <w:p w:rsidR="003C5115" w:rsidRPr="003C5115" w:rsidRDefault="003C5115" w:rsidP="003C5115">
            <w:pPr>
              <w:spacing w:after="0" w:line="240" w:lineRule="auto"/>
              <w:rPr>
                <w:rFonts w:ascii="Times New Roman" w:hAnsi="Times New Roman" w:cs="Times New Roman"/>
                <w:sz w:val="28"/>
                <w:szCs w:val="28"/>
                <w:lang w:val="it-IT"/>
              </w:rPr>
            </w:pPr>
            <w:r w:rsidRPr="003C5115">
              <w:rPr>
                <w:rFonts w:ascii="Times New Roman" w:hAnsi="Times New Roman" w:cs="Times New Roman"/>
                <w:sz w:val="28"/>
                <w:szCs w:val="28"/>
                <w:lang w:val="it-IT"/>
              </w:rPr>
              <w:t>các khớp.</w:t>
            </w:r>
          </w:p>
          <w:p w:rsidR="003C5115" w:rsidRPr="003C5115" w:rsidRDefault="003C5115" w:rsidP="003C5115">
            <w:pPr>
              <w:spacing w:after="0" w:line="240" w:lineRule="auto"/>
              <w:jc w:val="both"/>
              <w:rPr>
                <w:rFonts w:ascii="Times New Roman" w:hAnsi="Times New Roman" w:cs="Times New Roman"/>
                <w:b/>
                <w:sz w:val="28"/>
                <w:szCs w:val="28"/>
              </w:rPr>
            </w:pPr>
            <w:r w:rsidRPr="003C5115">
              <w:rPr>
                <w:rFonts w:ascii="Times New Roman" w:hAnsi="Times New Roman" w:cs="Times New Roman"/>
                <w:b/>
                <w:sz w:val="28"/>
                <w:szCs w:val="28"/>
              </w:rPr>
              <w:t xml:space="preserve">4. Củng </w:t>
            </w:r>
            <w:proofErr w:type="gramStart"/>
            <w:r w:rsidRPr="003C5115">
              <w:rPr>
                <w:rFonts w:ascii="Times New Roman" w:hAnsi="Times New Roman" w:cs="Times New Roman"/>
                <w:b/>
                <w:sz w:val="28"/>
                <w:szCs w:val="28"/>
              </w:rPr>
              <w:t>cố</w:t>
            </w:r>
            <w:r w:rsidRPr="003C5115">
              <w:rPr>
                <w:rFonts w:ascii="Times New Roman" w:hAnsi="Times New Roman" w:cs="Times New Roman"/>
                <w:sz w:val="28"/>
                <w:szCs w:val="28"/>
              </w:rPr>
              <w:t xml:space="preserve"> </w:t>
            </w:r>
            <w:r w:rsidRPr="003C5115">
              <w:rPr>
                <w:rFonts w:ascii="Times New Roman" w:hAnsi="Times New Roman" w:cs="Times New Roman"/>
                <w:b/>
                <w:sz w:val="28"/>
                <w:szCs w:val="28"/>
              </w:rPr>
              <w:t>:</w:t>
            </w:r>
            <w:proofErr w:type="gramEnd"/>
            <w:r w:rsidRPr="003C5115">
              <w:rPr>
                <w:rFonts w:ascii="Times New Roman" w:hAnsi="Times New Roman" w:cs="Times New Roman"/>
                <w:b/>
                <w:sz w:val="28"/>
                <w:szCs w:val="28"/>
              </w:rPr>
              <w:t xml:space="preserve"> (1phút).</w:t>
            </w:r>
          </w:p>
          <w:p w:rsidR="003C5115" w:rsidRPr="003C5115" w:rsidRDefault="003C5115" w:rsidP="003C5115">
            <w:pPr>
              <w:spacing w:after="0" w:line="240" w:lineRule="auto"/>
              <w:jc w:val="both"/>
              <w:rPr>
                <w:rFonts w:ascii="Times New Roman" w:eastAsia="Calibri" w:hAnsi="Times New Roman" w:cs="Times New Roman"/>
                <w:sz w:val="28"/>
                <w:szCs w:val="28"/>
                <w:lang w:eastAsia="vi-VN"/>
              </w:rPr>
            </w:pPr>
            <w:r w:rsidRPr="003C5115">
              <w:rPr>
                <w:rFonts w:ascii="Times New Roman" w:eastAsia="Calibri" w:hAnsi="Times New Roman" w:cs="Times New Roman"/>
                <w:sz w:val="28"/>
                <w:szCs w:val="28"/>
                <w:lang w:eastAsia="vi-VN"/>
              </w:rPr>
              <w:t>- Hôm nay các con thực hiện bài vận động gì?</w:t>
            </w:r>
          </w:p>
          <w:p w:rsidR="003C5115" w:rsidRPr="003C5115" w:rsidRDefault="003C5115" w:rsidP="003C5115">
            <w:pPr>
              <w:spacing w:after="0" w:line="240" w:lineRule="auto"/>
              <w:jc w:val="both"/>
              <w:rPr>
                <w:rFonts w:ascii="Times New Roman" w:eastAsia="Calibri" w:hAnsi="Times New Roman" w:cs="Times New Roman"/>
                <w:sz w:val="28"/>
                <w:szCs w:val="28"/>
                <w:lang w:eastAsia="vi-VN"/>
              </w:rPr>
            </w:pPr>
            <w:r w:rsidRPr="003C5115">
              <w:rPr>
                <w:rFonts w:ascii="Times New Roman" w:eastAsia="Calibri" w:hAnsi="Times New Roman" w:cs="Times New Roman"/>
                <w:sz w:val="28"/>
                <w:szCs w:val="28"/>
                <w:lang w:eastAsia="vi-VN"/>
              </w:rPr>
              <w:t>- Chơi trò chơi gì?</w:t>
            </w:r>
          </w:p>
          <w:p w:rsidR="003C5115" w:rsidRPr="003C5115" w:rsidRDefault="003C5115" w:rsidP="003C5115">
            <w:pPr>
              <w:spacing w:after="0" w:line="240" w:lineRule="auto"/>
              <w:jc w:val="both"/>
              <w:rPr>
                <w:rFonts w:ascii="Times New Roman" w:hAnsi="Times New Roman" w:cs="Times New Roman"/>
                <w:b/>
                <w:sz w:val="28"/>
                <w:szCs w:val="28"/>
              </w:rPr>
            </w:pPr>
            <w:r w:rsidRPr="003C5115">
              <w:rPr>
                <w:rFonts w:ascii="Times New Roman" w:hAnsi="Times New Roman" w:cs="Times New Roman"/>
                <w:b/>
                <w:sz w:val="28"/>
                <w:szCs w:val="28"/>
              </w:rPr>
              <w:t>5. Nhận xét - tuyên dương: (1 phút)</w:t>
            </w:r>
          </w:p>
          <w:p w:rsidR="003C5115" w:rsidRPr="003C5115" w:rsidRDefault="003C5115" w:rsidP="003C5115">
            <w:pPr>
              <w:tabs>
                <w:tab w:val="left" w:pos="8145"/>
              </w:tabs>
              <w:spacing w:after="0" w:line="240" w:lineRule="auto"/>
              <w:jc w:val="both"/>
              <w:outlineLvl w:val="0"/>
              <w:rPr>
                <w:rFonts w:ascii="Times New Roman" w:hAnsi="Times New Roman" w:cs="Times New Roman"/>
                <w:bCs/>
                <w:sz w:val="28"/>
                <w:szCs w:val="28"/>
              </w:rPr>
            </w:pPr>
            <w:r w:rsidRPr="003C5115">
              <w:rPr>
                <w:rFonts w:ascii="Times New Roman" w:hAnsi="Times New Roman" w:cs="Times New Roman"/>
                <w:bCs/>
                <w:sz w:val="28"/>
                <w:szCs w:val="28"/>
              </w:rPr>
              <w:t>- Cô nhận xét- tuyên dương- dặn dò.</w:t>
            </w:r>
          </w:p>
        </w:tc>
        <w:tc>
          <w:tcPr>
            <w:tcW w:w="3289" w:type="dxa"/>
          </w:tcPr>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lắng nghe.</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hát.</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- 3 đội vẫy tay.</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lắng nghe.</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Vâng ạ.</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đi theo hiệu lệnh của cô.</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về 3 hàng.</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Vâng ạ.</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lắng nghe.</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Vâng ạ.</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tập 2 x 4 nhịp.</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tập 2 x 4 nhịp.</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tập 2 x 4 nhịp.</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tập 2 x 4 nhịp.</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xml:space="preserve"> </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chuyển đội hình.</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quan sát.</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xml:space="preserve">- </w:t>
            </w:r>
            <w:r>
              <w:rPr>
                <w:rFonts w:ascii="Times New Roman" w:hAnsi="Times New Roman" w:cs="Times New Roman"/>
                <w:sz w:val="28"/>
                <w:szCs w:val="28"/>
              </w:rPr>
              <w:t>Bật qua suối</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Chú ý lắng nghe và quan sát.</w:t>
            </w:r>
          </w:p>
          <w:p w:rsidR="003C5115" w:rsidRDefault="003C5115" w:rsidP="003C5115">
            <w:pPr>
              <w:spacing w:after="0" w:line="240" w:lineRule="auto"/>
              <w:rPr>
                <w:rFonts w:ascii="Times New Roman" w:hAnsi="Times New Roman" w:cs="Times New Roman"/>
                <w:sz w:val="28"/>
                <w:szCs w:val="28"/>
              </w:rPr>
            </w:pPr>
          </w:p>
          <w:p w:rsidR="003C5115" w:rsidRDefault="003C5115" w:rsidP="003C5115">
            <w:pPr>
              <w:spacing w:after="0" w:line="240" w:lineRule="auto"/>
              <w:rPr>
                <w:rFonts w:ascii="Times New Roman" w:hAnsi="Times New Roman" w:cs="Times New Roman"/>
                <w:sz w:val="28"/>
                <w:szCs w:val="28"/>
              </w:rPr>
            </w:pPr>
          </w:p>
          <w:p w:rsidR="003C5115" w:rsidRDefault="003C5115" w:rsidP="003C5115">
            <w:pPr>
              <w:spacing w:after="0" w:line="240" w:lineRule="auto"/>
              <w:rPr>
                <w:rFonts w:ascii="Times New Roman" w:hAnsi="Times New Roman" w:cs="Times New Roman"/>
                <w:sz w:val="28"/>
                <w:szCs w:val="28"/>
              </w:rPr>
            </w:pPr>
          </w:p>
          <w:p w:rsid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tập mẫu.</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Lần lượt trẻ tập.</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thi đua.</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lắng nghe.</w:t>
            </w:r>
          </w:p>
          <w:p w:rsidR="003C5115" w:rsidRPr="003C5115" w:rsidRDefault="003C5115" w:rsidP="003C5115">
            <w:pPr>
              <w:spacing w:after="0" w:line="240" w:lineRule="auto"/>
              <w:rPr>
                <w:rFonts w:ascii="Times New Roman" w:hAnsi="Times New Roman" w:cs="Times New Roman"/>
                <w:sz w:val="28"/>
                <w:szCs w:val="28"/>
              </w:rPr>
            </w:pPr>
          </w:p>
          <w:p w:rsid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chơi.</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đi nhẹ nhàng 1- 2 vòng.</w:t>
            </w:r>
          </w:p>
          <w:p w:rsidR="003C5115" w:rsidRPr="003C5115" w:rsidRDefault="003C5115" w:rsidP="003C5115">
            <w:pPr>
              <w:spacing w:after="0" w:line="240" w:lineRule="auto"/>
              <w:rPr>
                <w:rFonts w:ascii="Times New Roman" w:hAnsi="Times New Roman" w:cs="Times New Roman"/>
                <w:sz w:val="28"/>
                <w:szCs w:val="28"/>
              </w:rPr>
            </w:pP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Bậ</w:t>
            </w:r>
            <w:r>
              <w:rPr>
                <w:rFonts w:ascii="Times New Roman" w:hAnsi="Times New Roman" w:cs="Times New Roman"/>
                <w:sz w:val="28"/>
                <w:szCs w:val="28"/>
              </w:rPr>
              <w:t>t qua suối nhỏ</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xml:space="preserve">- </w:t>
            </w:r>
            <w:r>
              <w:rPr>
                <w:rFonts w:ascii="Times New Roman" w:hAnsi="Times New Roman" w:cs="Times New Roman"/>
                <w:sz w:val="28"/>
                <w:szCs w:val="28"/>
              </w:rPr>
              <w:t>Tung bóng</w:t>
            </w:r>
          </w:p>
          <w:p w:rsidR="003C5115" w:rsidRPr="003C5115" w:rsidRDefault="003C5115" w:rsidP="003C5115">
            <w:pPr>
              <w:spacing w:after="0" w:line="240" w:lineRule="auto"/>
              <w:rPr>
                <w:rFonts w:ascii="Times New Roman" w:hAnsi="Times New Roman" w:cs="Times New Roman"/>
                <w:sz w:val="28"/>
                <w:szCs w:val="28"/>
              </w:rPr>
            </w:pPr>
            <w:r w:rsidRPr="003C5115">
              <w:rPr>
                <w:rFonts w:ascii="Times New Roman" w:hAnsi="Times New Roman" w:cs="Times New Roman"/>
                <w:sz w:val="28"/>
                <w:szCs w:val="28"/>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C5115">
        <w:rPr>
          <w:rFonts w:ascii="Times New Roman" w:eastAsia="Times New Roman" w:hAnsi="Times New Roman" w:cs="Times New Roman"/>
          <w:sz w:val="28"/>
          <w:szCs w:val="28"/>
          <w:lang w:val="it-IT"/>
        </w:rPr>
        <w:t>.......................................................................................................................................</w:t>
      </w:r>
    </w:p>
    <w:p w:rsidR="00123C71" w:rsidRPr="00123C71" w:rsidRDefault="00B84004" w:rsidP="00123C71">
      <w:pPr>
        <w:spacing w:after="0" w:line="360" w:lineRule="auto"/>
        <w:ind w:left="5040"/>
        <w:outlineLvl w:val="0"/>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6D0479">
        <w:rPr>
          <w:rFonts w:ascii="Times New Roman" w:eastAsia="Calibri" w:hAnsi="Times New Roman" w:cs="Times New Roman"/>
          <w:i/>
          <w:sz w:val="28"/>
          <w:szCs w:val="28"/>
        </w:rPr>
        <w:t xml:space="preserve"> 3 ngày </w:t>
      </w:r>
      <w:proofErr w:type="gramStart"/>
      <w:r w:rsidR="006D0479">
        <w:rPr>
          <w:rFonts w:ascii="Times New Roman" w:eastAsia="Calibri" w:hAnsi="Times New Roman" w:cs="Times New Roman"/>
          <w:i/>
          <w:sz w:val="28"/>
          <w:szCs w:val="28"/>
        </w:rPr>
        <w:t>22</w:t>
      </w:r>
      <w:r w:rsidR="002730FB">
        <w:rPr>
          <w:rFonts w:ascii="Times New Roman" w:eastAsia="Calibri" w:hAnsi="Times New Roman" w:cs="Times New Roman"/>
          <w:i/>
          <w:sz w:val="28"/>
          <w:szCs w:val="28"/>
        </w:rPr>
        <w:t xml:space="preserve">  tháng</w:t>
      </w:r>
      <w:proofErr w:type="gramEnd"/>
      <w:r w:rsidR="002730FB">
        <w:rPr>
          <w:rFonts w:ascii="Times New Roman" w:eastAsia="Calibri" w:hAnsi="Times New Roman" w:cs="Times New Roman"/>
          <w:i/>
          <w:sz w:val="28"/>
          <w:szCs w:val="28"/>
        </w:rPr>
        <w:t xml:space="preserve"> 4</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6D0479">
        <w:rPr>
          <w:rFonts w:ascii="Times New Roman" w:eastAsia="Calibri" w:hAnsi="Times New Roman" w:cs="Times New Roman"/>
          <w:b/>
          <w:sz w:val="28"/>
          <w:szCs w:val="28"/>
        </w:rPr>
        <w:t>TRUYỆN: “GIỌT NƯỚC TÍ XÍU</w:t>
      </w:r>
      <w:r w:rsidR="009E54AB">
        <w:rPr>
          <w:rFonts w:ascii="Times New Roman" w:eastAsia="Calibri" w:hAnsi="Times New Roman" w:cs="Times New Roman"/>
          <w:b/>
          <w:sz w:val="28"/>
          <w:szCs w:val="28"/>
        </w:rPr>
        <w:t>”</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C56C8">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3C5115" w:rsidRPr="003C5115" w:rsidRDefault="003C5115" w:rsidP="003C5115">
      <w:pPr>
        <w:shd w:val="clear" w:color="auto" w:fill="FFFFFF"/>
        <w:spacing w:after="0" w:line="240" w:lineRule="auto"/>
        <w:jc w:val="both"/>
        <w:rPr>
          <w:rFonts w:ascii="Arial" w:eastAsia="Times New Roman" w:hAnsi="Arial" w:cs="Arial"/>
          <w:color w:val="3C3C3C"/>
          <w:sz w:val="21"/>
          <w:szCs w:val="21"/>
          <w:lang w:val="vi-VN" w:eastAsia="vi-VN"/>
        </w:rPr>
      </w:pPr>
      <w:r w:rsidRPr="003C5115">
        <w:rPr>
          <w:rFonts w:ascii="Times New Roman" w:eastAsia="Times New Roman" w:hAnsi="Times New Roman" w:cs="Times New Roman"/>
          <w:color w:val="3C3C3C"/>
          <w:sz w:val="28"/>
          <w:szCs w:val="28"/>
          <w:lang w:val="vi-VN" w:eastAsia="vi-VN"/>
        </w:rPr>
        <w:t>- Trẻ biết tên truyện, tên tác giả, tên các nhân vật trong truyện,</w:t>
      </w:r>
      <w:r w:rsidRPr="003C5115">
        <w:rPr>
          <w:rFonts w:ascii="Times New Roman" w:eastAsia="Times New Roman" w:hAnsi="Times New Roman" w:cs="Times New Roman"/>
          <w:color w:val="000000"/>
          <w:sz w:val="28"/>
          <w:szCs w:val="28"/>
          <w:lang w:val="vi-VN" w:eastAsia="vi-VN"/>
        </w:rPr>
        <w:t xml:space="preserve"> hiểu nội dung câu chuyện.</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Trẻ hiểu được từ “Tí Xíu” là rất nhỏ, “cơn giông” là hiện tượng gió mạnh, mưa rào, sấm sét dữ dội.</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3C5115">
        <w:rPr>
          <w:rFonts w:ascii="Times New Roman" w:eastAsia="Times New Roman" w:hAnsi="Times New Roman" w:cs="Times New Roman"/>
          <w:color w:val="000000"/>
          <w:sz w:val="28"/>
          <w:szCs w:val="28"/>
          <w:lang w:val="vi-VN" w:eastAsia="vi-VN"/>
        </w:rPr>
        <w:t>- Trẻ hiểu được ích lợi của nước đối với đời sống con người, động vật, thực vật.</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Trẻ chú ý lắng nghe cô kể chuyện.</w:t>
      </w:r>
    </w:p>
    <w:p w:rsidR="003C5115" w:rsidRPr="003C5115" w:rsidRDefault="003C5115" w:rsidP="003C5115">
      <w:pPr>
        <w:shd w:val="clear" w:color="auto" w:fill="FFFFFF"/>
        <w:spacing w:after="0" w:line="240" w:lineRule="auto"/>
        <w:rPr>
          <w:rFonts w:ascii="Arial" w:eastAsia="Times New Roman" w:hAnsi="Arial" w:cs="Arial"/>
          <w:color w:val="000000"/>
          <w:sz w:val="21"/>
          <w:szCs w:val="21"/>
          <w:lang w:val="vi-VN" w:eastAsia="vi-VN"/>
        </w:rPr>
      </w:pPr>
      <w:r w:rsidRPr="003C5115">
        <w:rPr>
          <w:rFonts w:ascii="Times New Roman" w:eastAsia="Times New Roman" w:hAnsi="Times New Roman" w:cs="Times New Roman"/>
          <w:bCs/>
          <w:color w:val="000000"/>
          <w:sz w:val="28"/>
          <w:szCs w:val="28"/>
          <w:bdr w:val="none" w:sz="0" w:space="0" w:color="auto" w:frame="1"/>
          <w:lang w:val="vi-VN" w:eastAsia="vi-VN"/>
        </w:rPr>
        <w:t>2. Kỹ năng:</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Trẻ trả lời rõ ràng, mạch lạc, nói đủ câu, ghi nhớ một số lời đối thoại.</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Rèn cho trẻ kĩ năng chú ý, ghi nhớ và mở rộng vốn từ</w:t>
      </w:r>
    </w:p>
    <w:p w:rsidR="003C5115" w:rsidRPr="003C5115" w:rsidRDefault="003C5115" w:rsidP="003C5115">
      <w:pPr>
        <w:shd w:val="clear" w:color="auto" w:fill="FFFFFF"/>
        <w:spacing w:after="0" w:line="240" w:lineRule="auto"/>
        <w:rPr>
          <w:rFonts w:ascii="Arial" w:eastAsia="Times New Roman" w:hAnsi="Arial" w:cs="Arial"/>
          <w:color w:val="000000"/>
          <w:sz w:val="21"/>
          <w:szCs w:val="21"/>
          <w:lang w:val="vi-VN" w:eastAsia="vi-VN"/>
        </w:rPr>
      </w:pPr>
      <w:r w:rsidRPr="003C5115">
        <w:rPr>
          <w:rFonts w:ascii="Times New Roman" w:eastAsia="Times New Roman" w:hAnsi="Times New Roman" w:cs="Times New Roman"/>
          <w:bCs/>
          <w:color w:val="000000"/>
          <w:sz w:val="28"/>
          <w:szCs w:val="28"/>
          <w:bdr w:val="none" w:sz="0" w:space="0" w:color="auto" w:frame="1"/>
          <w:lang w:val="vi-VN" w:eastAsia="vi-VN"/>
        </w:rPr>
        <w:t>- </w:t>
      </w:r>
      <w:r w:rsidRPr="003C5115">
        <w:rPr>
          <w:rFonts w:ascii="Times New Roman" w:eastAsia="Times New Roman" w:hAnsi="Times New Roman" w:cs="Times New Roman"/>
          <w:color w:val="000000"/>
          <w:sz w:val="28"/>
          <w:szCs w:val="28"/>
          <w:lang w:val="vi-VN" w:eastAsia="vi-VN"/>
        </w:rPr>
        <w:t>Rèn cho trẻ kỹ năng quan sát, trẻ trả lời được các câu hỏi cô đặt ra.</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w:t>
      </w:r>
      <w:r w:rsidRPr="003C5115">
        <w:rPr>
          <w:rFonts w:ascii="Times New Roman" w:eastAsia="Times New Roman" w:hAnsi="Times New Roman" w:cs="Times New Roman"/>
          <w:bCs/>
          <w:color w:val="000000"/>
          <w:sz w:val="28"/>
          <w:szCs w:val="28"/>
          <w:bdr w:val="none" w:sz="0" w:space="0" w:color="auto" w:frame="1"/>
          <w:lang w:val="vi-VN" w:eastAsia="vi-VN"/>
        </w:rPr>
        <w:t>3. Thái độ:</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 Trẻ biết bảo vệ môi trường, giữ gìn vệ sinh nguồn nước, biết bỏ rác đúng nơi quy định, sử dụng tiết kiệm nước trong sinh hoạt.</w:t>
      </w:r>
    </w:p>
    <w:p w:rsidR="003C5115" w:rsidRPr="003C5115" w:rsidRDefault="003C5115" w:rsidP="003C5115">
      <w:pPr>
        <w:shd w:val="clear" w:color="auto" w:fill="FFFFFF"/>
        <w:spacing w:after="0" w:line="240" w:lineRule="auto"/>
        <w:jc w:val="both"/>
        <w:rPr>
          <w:rFonts w:ascii="Arial" w:eastAsia="Times New Roman" w:hAnsi="Arial" w:cs="Arial"/>
          <w:color w:val="000000"/>
          <w:sz w:val="21"/>
          <w:szCs w:val="21"/>
          <w:lang w:val="vi-VN" w:eastAsia="vi-VN"/>
        </w:rPr>
      </w:pPr>
      <w:r w:rsidRPr="003C5115">
        <w:rPr>
          <w:rFonts w:ascii="Times New Roman" w:eastAsia="Times New Roman" w:hAnsi="Times New Roman" w:cs="Times New Roman"/>
          <w:color w:val="000000"/>
          <w:sz w:val="28"/>
          <w:szCs w:val="28"/>
          <w:lang w:val="vi-VN" w:eastAsia="vi-VN"/>
        </w:rPr>
        <w:t>- Hứng thú tham gia vào hoạt động, tự tin mạnh dạn.</w:t>
      </w:r>
    </w:p>
    <w:p w:rsidR="003C5115" w:rsidRPr="003C5115" w:rsidRDefault="003C5115" w:rsidP="003C5115">
      <w:pPr>
        <w:spacing w:after="0" w:line="240" w:lineRule="auto"/>
        <w:jc w:val="both"/>
        <w:rPr>
          <w:rFonts w:ascii="Times New Roman" w:eastAsia="Times New Roman" w:hAnsi="Times New Roman" w:cs="Times New Roman"/>
          <w:b/>
          <w:sz w:val="28"/>
          <w:szCs w:val="28"/>
          <w:lang w:val="pt-BR"/>
        </w:rPr>
      </w:pPr>
      <w:r w:rsidRPr="003C5115">
        <w:rPr>
          <w:rFonts w:ascii="Times New Roman" w:eastAsia="Times New Roman" w:hAnsi="Times New Roman" w:cs="Times New Roman"/>
          <w:b/>
          <w:sz w:val="28"/>
          <w:szCs w:val="28"/>
          <w:lang w:val="pt-BR"/>
        </w:rPr>
        <w:t>II. Chuẩn bị</w:t>
      </w:r>
    </w:p>
    <w:p w:rsidR="003C5115" w:rsidRPr="003C5115" w:rsidRDefault="003C5115" w:rsidP="003C5115">
      <w:pPr>
        <w:spacing w:after="0" w:line="240" w:lineRule="auto"/>
        <w:ind w:left="-113"/>
        <w:jc w:val="both"/>
        <w:rPr>
          <w:rFonts w:ascii="Times New Roman" w:eastAsia="Times New Roman" w:hAnsi="Times New Roman" w:cs="Times New Roman"/>
          <w:sz w:val="28"/>
          <w:szCs w:val="28"/>
          <w:lang w:val="pt-BR"/>
        </w:rPr>
      </w:pPr>
      <w:r w:rsidRPr="003C5115">
        <w:rPr>
          <w:rFonts w:ascii="Times New Roman" w:eastAsia="Times New Roman" w:hAnsi="Times New Roman" w:cs="Times New Roman"/>
          <w:sz w:val="28"/>
          <w:szCs w:val="28"/>
          <w:lang w:val="nb-NO"/>
        </w:rPr>
        <w:t xml:space="preserve">  1.Đồ dùng cho cô và trẻ.</w:t>
      </w:r>
    </w:p>
    <w:p w:rsidR="003C5115" w:rsidRPr="003C5115" w:rsidRDefault="003C5115" w:rsidP="003C5115">
      <w:pPr>
        <w:spacing w:after="0" w:line="240" w:lineRule="auto"/>
        <w:jc w:val="both"/>
        <w:outlineLvl w:val="0"/>
        <w:rPr>
          <w:rFonts w:ascii="Times New Roman" w:eastAsia="Times New Roman" w:hAnsi="Times New Roman" w:cs="Times New Roman"/>
          <w:color w:val="000000"/>
          <w:sz w:val="28"/>
          <w:szCs w:val="28"/>
          <w:lang w:val="nb-NO"/>
        </w:rPr>
      </w:pPr>
      <w:r w:rsidRPr="003C5115">
        <w:rPr>
          <w:rFonts w:ascii="Times New Roman" w:eastAsia="Times New Roman" w:hAnsi="Times New Roman" w:cs="Times New Roman"/>
          <w:color w:val="000000"/>
          <w:sz w:val="28"/>
          <w:szCs w:val="28"/>
          <w:lang w:val="nb-NO"/>
        </w:rPr>
        <w:t>a. Đồ dùng của cô.</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1"/>
          <w:szCs w:val="21"/>
          <w:lang w:val="vi-VN"/>
        </w:rPr>
      </w:pPr>
      <w:r w:rsidRPr="003C5115">
        <w:rPr>
          <w:rFonts w:ascii="Times New Roman" w:eastAsia="Times New Roman" w:hAnsi="Times New Roman" w:cs="Times New Roman"/>
          <w:color w:val="000000"/>
          <w:sz w:val="28"/>
          <w:szCs w:val="28"/>
          <w:lang w:val="vi-VN"/>
        </w:rPr>
        <w:t>- Giáo án, que chỉ</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1"/>
          <w:szCs w:val="21"/>
          <w:lang w:val="vi-VN"/>
        </w:rPr>
      </w:pPr>
      <w:r w:rsidRPr="003C5115">
        <w:rPr>
          <w:rFonts w:ascii="Times New Roman" w:eastAsia="Times New Roman" w:hAnsi="Times New Roman" w:cs="Times New Roman"/>
          <w:color w:val="000000"/>
          <w:sz w:val="28"/>
          <w:szCs w:val="28"/>
          <w:lang w:val="vi-VN"/>
        </w:rPr>
        <w:t>- Tranh truyện</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1"/>
          <w:szCs w:val="21"/>
          <w:lang w:val="vi-VN"/>
        </w:rPr>
      </w:pPr>
      <w:r w:rsidRPr="003C5115">
        <w:rPr>
          <w:rFonts w:ascii="Times New Roman" w:eastAsia="Times New Roman" w:hAnsi="Times New Roman" w:cs="Times New Roman"/>
          <w:color w:val="000000"/>
          <w:sz w:val="28"/>
          <w:szCs w:val="28"/>
          <w:lang w:val="vi-VN"/>
        </w:rPr>
        <w:t>- Máy tính.</w:t>
      </w:r>
    </w:p>
    <w:p w:rsidR="003C5115" w:rsidRPr="003C5115" w:rsidRDefault="003C5115" w:rsidP="003C5115">
      <w:pPr>
        <w:shd w:val="clear" w:color="auto" w:fill="FFFFFF"/>
        <w:spacing w:after="0" w:line="240" w:lineRule="auto"/>
        <w:jc w:val="both"/>
        <w:rPr>
          <w:rFonts w:ascii="Times New Roman" w:eastAsia="Times New Roman" w:hAnsi="Times New Roman" w:cs="Times New Roman"/>
          <w:color w:val="000000"/>
          <w:sz w:val="21"/>
          <w:szCs w:val="21"/>
          <w:lang w:val="vi-VN"/>
        </w:rPr>
      </w:pPr>
      <w:r w:rsidRPr="003C5115">
        <w:rPr>
          <w:rFonts w:ascii="Times New Roman" w:eastAsia="Times New Roman" w:hAnsi="Times New Roman" w:cs="Times New Roman"/>
          <w:color w:val="000000"/>
          <w:sz w:val="28"/>
          <w:szCs w:val="28"/>
          <w:lang w:val="vi-VN"/>
        </w:rPr>
        <w:t>- Hệ thống câu hỏi đàm thoại</w:t>
      </w:r>
    </w:p>
    <w:p w:rsidR="003C5115" w:rsidRPr="003C5115" w:rsidRDefault="003C5115" w:rsidP="003C5115">
      <w:pPr>
        <w:tabs>
          <w:tab w:val="left" w:pos="3960"/>
        </w:tabs>
        <w:spacing w:after="0" w:line="240" w:lineRule="auto"/>
        <w:rPr>
          <w:rFonts w:ascii="Times New Roman" w:eastAsia="Times New Roman" w:hAnsi="Times New Roman" w:cs="Times New Roman"/>
          <w:color w:val="000000"/>
          <w:sz w:val="28"/>
          <w:szCs w:val="28"/>
          <w:lang w:val="nb-NO"/>
        </w:rPr>
      </w:pPr>
      <w:r w:rsidRPr="003C5115">
        <w:rPr>
          <w:rFonts w:ascii="Times New Roman" w:eastAsia="Times New Roman" w:hAnsi="Times New Roman" w:cs="Times New Roman"/>
          <w:color w:val="000000"/>
          <w:sz w:val="28"/>
          <w:szCs w:val="28"/>
          <w:lang w:val="nb-NO"/>
        </w:rPr>
        <w:t xml:space="preserve"> b. Đồ dùng của trẻ: </w:t>
      </w:r>
    </w:p>
    <w:p w:rsidR="003C5115" w:rsidRDefault="003C5115" w:rsidP="003C5115">
      <w:pPr>
        <w:shd w:val="clear" w:color="auto" w:fill="FFFFFF"/>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color w:val="000000"/>
          <w:sz w:val="28"/>
          <w:szCs w:val="28"/>
          <w:lang w:val="vi-VN"/>
        </w:rPr>
        <w:t>- Trẻ ngồi theo đội hình chữ U</w:t>
      </w:r>
      <w:r w:rsidRPr="00D61525">
        <w:rPr>
          <w:rFonts w:ascii="Times New Roman" w:eastAsia="Times New Roman" w:hAnsi="Times New Roman" w:cs="Times New Roman"/>
          <w:sz w:val="28"/>
          <w:szCs w:val="28"/>
        </w:rPr>
        <w:t xml:space="preserve"> </w:t>
      </w:r>
    </w:p>
    <w:p w:rsidR="0041355E" w:rsidRDefault="00FA602B" w:rsidP="003C5115">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3C5115" w:rsidRPr="006D53AD" w:rsidTr="00EE4BB9">
        <w:tc>
          <w:tcPr>
            <w:tcW w:w="6067" w:type="dxa"/>
            <w:tcBorders>
              <w:top w:val="single" w:sz="4" w:space="0" w:color="auto"/>
              <w:left w:val="single" w:sz="4" w:space="0" w:color="auto"/>
              <w:bottom w:val="single" w:sz="4" w:space="0" w:color="auto"/>
              <w:right w:val="single" w:sz="4" w:space="0" w:color="auto"/>
            </w:tcBorders>
            <w:hideMark/>
          </w:tcPr>
          <w:p w:rsidR="003C5115" w:rsidRPr="003C5115" w:rsidRDefault="003C5115" w:rsidP="003C5115">
            <w:pPr>
              <w:spacing w:after="0" w:line="240" w:lineRule="auto"/>
              <w:jc w:val="both"/>
              <w:rPr>
                <w:rFonts w:ascii="Times New Roman" w:eastAsia="Times New Roman" w:hAnsi="Times New Roman" w:cs="Times New Roman"/>
                <w:b/>
                <w:sz w:val="28"/>
                <w:szCs w:val="28"/>
              </w:rPr>
            </w:pPr>
            <w:r w:rsidRPr="003C5115">
              <w:rPr>
                <w:rFonts w:ascii="Times New Roman" w:eastAsia="Times New Roman" w:hAnsi="Times New Roman" w:cs="Times New Roman"/>
                <w:b/>
                <w:sz w:val="28"/>
                <w:szCs w:val="28"/>
              </w:rPr>
              <w:t>1. Ổn định tổ chức: (</w:t>
            </w:r>
            <w:r w:rsidRPr="003C5115">
              <w:rPr>
                <w:rFonts w:ascii="Times New Roman" w:eastAsia="Times New Roman" w:hAnsi="Times New Roman" w:cs="Times New Roman"/>
                <w:sz w:val="28"/>
                <w:szCs w:val="28"/>
              </w:rPr>
              <w:t>1-2 phút)</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Xin chào tất cả các bạn!</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Đố các bạn biết tôi là ai?</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A đúng rồi, tôi là giọt nước tí xíu đấy.</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Chúng tôi đang trên đường đi làm mưa cùng chị gió đấy. Các bạn có muốn đi cùng tôi không?</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Nào chúng ta cùng đi nhé!</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Cô và trẻ vận động theo nhạc bài hát “Cho tôi đi làm mưa với”</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lastRenderedPageBreak/>
              <w:t>- Các con vừa hát bài hát gì vậy nhỉ?</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Bài hát nói về điều gì?</w:t>
            </w:r>
          </w:p>
          <w:p w:rsidR="003C5115" w:rsidRPr="003C5115" w:rsidRDefault="003C5115" w:rsidP="003C5115">
            <w:pPr>
              <w:spacing w:after="0" w:line="240" w:lineRule="auto"/>
              <w:jc w:val="both"/>
              <w:rPr>
                <w:rFonts w:ascii="Times New Roman" w:eastAsia="Arial" w:hAnsi="Times New Roman" w:cs="Times New Roman"/>
                <w:color w:val="000000"/>
                <w:sz w:val="28"/>
                <w:szCs w:val="28"/>
                <w:lang w:val="de-DE"/>
              </w:rPr>
            </w:pPr>
            <w:r w:rsidRPr="003C5115">
              <w:rPr>
                <w:rFonts w:ascii="Times New Roman" w:eastAsia="Arial" w:hAnsi="Times New Roman" w:cs="Times New Roman"/>
                <w:b/>
                <w:color w:val="000000"/>
                <w:sz w:val="28"/>
                <w:szCs w:val="28"/>
                <w:lang w:val="de-DE"/>
              </w:rPr>
              <w:t>2. Giới thiệu bài: (</w:t>
            </w:r>
            <w:r w:rsidRPr="003C5115">
              <w:rPr>
                <w:rFonts w:ascii="Times New Roman" w:eastAsia="Arial" w:hAnsi="Times New Roman" w:cs="Times New Roman"/>
                <w:color w:val="000000"/>
                <w:sz w:val="28"/>
                <w:szCs w:val="28"/>
                <w:lang w:val="de-DE"/>
              </w:rPr>
              <w:t>1 - 2 phút)</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Vậy các con có biết mưa bắt nguồn từ đâu không?</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Muốn biết mưa bắt nguồn từ đâu các con hãy nhẹ nhàng ngồi xuống và lắng nghe cô kể câu chuyện "Giọt nước tí xíu".</w:t>
            </w:r>
          </w:p>
          <w:p w:rsidR="003C5115" w:rsidRPr="003C5115" w:rsidRDefault="003C5115" w:rsidP="003C5115">
            <w:pPr>
              <w:tabs>
                <w:tab w:val="left" w:pos="1740"/>
                <w:tab w:val="center" w:pos="4320"/>
                <w:tab w:val="right" w:pos="8640"/>
              </w:tabs>
              <w:spacing w:after="0" w:line="240" w:lineRule="auto"/>
              <w:jc w:val="both"/>
              <w:rPr>
                <w:rFonts w:ascii="Times New Roman" w:eastAsia="Times New Roman" w:hAnsi="Times New Roman" w:cs="Times New Roman"/>
                <w:color w:val="000000"/>
                <w:sz w:val="28"/>
                <w:szCs w:val="28"/>
                <w:lang w:val="de-DE"/>
              </w:rPr>
            </w:pPr>
            <w:r w:rsidRPr="003C5115">
              <w:rPr>
                <w:rFonts w:ascii="Times New Roman" w:eastAsia="Times New Roman" w:hAnsi="Times New Roman" w:cs="Times New Roman"/>
                <w:b/>
                <w:color w:val="000000"/>
                <w:sz w:val="28"/>
                <w:szCs w:val="28"/>
                <w:lang w:val="de-DE"/>
              </w:rPr>
              <w:t>3. Hướng dẫn</w:t>
            </w:r>
            <w:r w:rsidRPr="003C5115">
              <w:rPr>
                <w:rFonts w:ascii="Times New Roman" w:eastAsia="Times New Roman" w:hAnsi="Times New Roman" w:cs="Times New Roman"/>
                <w:color w:val="000000"/>
                <w:sz w:val="28"/>
                <w:szCs w:val="28"/>
                <w:lang w:val="de-DE"/>
              </w:rPr>
              <w:t>:( 18-20 phút)</w:t>
            </w:r>
          </w:p>
          <w:p w:rsidR="003C5115" w:rsidRPr="003C5115" w:rsidRDefault="003C5115" w:rsidP="003C5115">
            <w:pPr>
              <w:pStyle w:val="NormalWeb"/>
              <w:shd w:val="clear" w:color="auto" w:fill="FFFFFF"/>
              <w:spacing w:before="0" w:beforeAutospacing="0" w:after="0" w:afterAutospacing="0"/>
              <w:rPr>
                <w:color w:val="333333"/>
                <w:sz w:val="28"/>
                <w:szCs w:val="28"/>
                <w:lang w:eastAsia="vi-VN"/>
              </w:rPr>
            </w:pPr>
            <w:r w:rsidRPr="003C5115">
              <w:rPr>
                <w:b/>
                <w:color w:val="000000"/>
                <w:sz w:val="28"/>
                <w:szCs w:val="28"/>
                <w:lang w:val="de-DE"/>
              </w:rPr>
              <w:t>a. Hoạt động 1</w:t>
            </w:r>
            <w:r w:rsidRPr="003C5115">
              <w:rPr>
                <w:color w:val="000000"/>
                <w:sz w:val="28"/>
                <w:szCs w:val="28"/>
                <w:lang w:val="de-DE"/>
              </w:rPr>
              <w:t xml:space="preserve">: </w:t>
            </w:r>
            <w:r w:rsidRPr="003C5115">
              <w:rPr>
                <w:b/>
                <w:bCs/>
                <w:iCs/>
                <w:color w:val="333333"/>
                <w:sz w:val="28"/>
                <w:szCs w:val="28"/>
                <w:lang w:val="vi-VN" w:eastAsia="vi-VN"/>
              </w:rPr>
              <w:t> </w:t>
            </w:r>
            <w:r w:rsidRPr="003C5115">
              <w:rPr>
                <w:bCs/>
                <w:iCs/>
                <w:color w:val="333333"/>
                <w:sz w:val="28"/>
                <w:szCs w:val="28"/>
                <w:lang w:eastAsia="vi-VN"/>
              </w:rPr>
              <w:t>Kể chuyện cho trẻ nghe.</w:t>
            </w:r>
          </w:p>
          <w:p w:rsidR="003C5115" w:rsidRPr="003C5115" w:rsidRDefault="003C5115" w:rsidP="003C5115">
            <w:pPr>
              <w:spacing w:after="0" w:line="240" w:lineRule="auto"/>
              <w:jc w:val="both"/>
              <w:rPr>
                <w:rFonts w:ascii="Times New Roman" w:eastAsia="Arial" w:hAnsi="Times New Roman" w:cs="Times New Roman"/>
                <w:sz w:val="28"/>
                <w:szCs w:val="28"/>
                <w:lang w:val="de-DE"/>
              </w:rPr>
            </w:pPr>
            <w:r w:rsidRPr="003C5115">
              <w:rPr>
                <w:rFonts w:ascii="Times New Roman" w:eastAsia="Times New Roman" w:hAnsi="Times New Roman" w:cs="Times New Roman"/>
                <w:color w:val="333333"/>
                <w:sz w:val="28"/>
                <w:szCs w:val="28"/>
                <w:lang w:eastAsia="vi-VN"/>
              </w:rPr>
              <w:t>-</w:t>
            </w:r>
            <w:r w:rsidRPr="003C5115">
              <w:rPr>
                <w:rFonts w:ascii="Times New Roman" w:eastAsia="Arial" w:hAnsi="Times New Roman" w:cs="Times New Roman"/>
                <w:sz w:val="28"/>
                <w:szCs w:val="28"/>
                <w:lang w:val="de-DE"/>
              </w:rPr>
              <w:t xml:space="preserve"> Cô </w:t>
            </w:r>
            <w:proofErr w:type="gramStart"/>
            <w:r w:rsidRPr="003C5115">
              <w:rPr>
                <w:rFonts w:ascii="Times New Roman" w:eastAsia="Arial" w:hAnsi="Times New Roman" w:cs="Times New Roman"/>
                <w:sz w:val="28"/>
                <w:szCs w:val="28"/>
                <w:lang w:val="de-DE"/>
              </w:rPr>
              <w:t>kể  lần</w:t>
            </w:r>
            <w:proofErr w:type="gramEnd"/>
            <w:r w:rsidRPr="003C5115">
              <w:rPr>
                <w:rFonts w:ascii="Times New Roman" w:eastAsia="Arial" w:hAnsi="Times New Roman" w:cs="Times New Roman"/>
                <w:sz w:val="28"/>
                <w:szCs w:val="28"/>
                <w:lang w:val="de-DE"/>
              </w:rPr>
              <w:t xml:space="preserve"> 1: Cô kể kết hợp với nét mặt, cử chỉ, điệu bộ.</w:t>
            </w:r>
          </w:p>
          <w:p w:rsidR="003C5115" w:rsidRPr="003C5115" w:rsidRDefault="003C5115" w:rsidP="003C5115">
            <w:pPr>
              <w:spacing w:after="0" w:line="240" w:lineRule="auto"/>
              <w:jc w:val="both"/>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Cô kể truyện  gì?</w:t>
            </w:r>
          </w:p>
          <w:p w:rsidR="003C5115" w:rsidRPr="003C5115" w:rsidRDefault="003C5115" w:rsidP="003C5115">
            <w:pPr>
              <w:spacing w:after="0" w:line="240" w:lineRule="auto"/>
              <w:jc w:val="both"/>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Cô kể lần 2: Kết hợp tranh minh họa.</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xml:space="preserve">- Trên bàn cô có gì? </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lang w:val="de-DE"/>
              </w:rPr>
            </w:pPr>
            <w:r w:rsidRPr="003C5115">
              <w:rPr>
                <w:rFonts w:ascii="Times New Roman" w:eastAsia="Arial" w:hAnsi="Times New Roman" w:cs="Times New Roman"/>
                <w:sz w:val="28"/>
                <w:szCs w:val="28"/>
                <w:lang w:val="de-DE"/>
              </w:rPr>
              <w:t xml:space="preserve">- Bức tranh vẽ gì? </w:t>
            </w:r>
          </w:p>
          <w:p w:rsidR="003C5115" w:rsidRPr="003C5115" w:rsidRDefault="003C5115" w:rsidP="003C5115">
            <w:pPr>
              <w:tabs>
                <w:tab w:val="left" w:pos="1740"/>
              </w:tabs>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sz w:val="28"/>
                <w:szCs w:val="28"/>
                <w:lang w:val="de-DE"/>
              </w:rPr>
              <w:t xml:space="preserve">- Nội dung: </w:t>
            </w:r>
            <w:r w:rsidRPr="003C5115">
              <w:rPr>
                <w:rFonts w:ascii="Times New Roman" w:eastAsia="Arial" w:hAnsi="Times New Roman" w:cs="Times New Roman"/>
                <w:color w:val="000000"/>
                <w:sz w:val="28"/>
                <w:szCs w:val="28"/>
              </w:rPr>
              <w:t>Câu chuyện nói về bạn giọt nước Tí Xíu, nhờ có sức nóng của ông mặt trời, bạn Tí Xíu đã biến thành hơi bay lên trời ngưng tụ thành những đám mây. Khi gặp những cơn gió mạnh, Tí Xíu và các bạn rơi xuống mặt đất tạo thành mưa.</w:t>
            </w:r>
          </w:p>
          <w:p w:rsidR="003C5115" w:rsidRPr="003C5115" w:rsidRDefault="003C5115" w:rsidP="003C5115">
            <w:pPr>
              <w:tabs>
                <w:tab w:val="left" w:pos="1740"/>
              </w:tabs>
              <w:spacing w:after="0" w:line="240" w:lineRule="auto"/>
              <w:jc w:val="both"/>
              <w:rPr>
                <w:rFonts w:ascii="Times New Roman" w:eastAsia="Arial" w:hAnsi="Times New Roman" w:cs="Times New Roman"/>
                <w:sz w:val="28"/>
                <w:szCs w:val="28"/>
              </w:rPr>
            </w:pPr>
            <w:r w:rsidRPr="003C5115">
              <w:rPr>
                <w:rFonts w:ascii="Times New Roman" w:eastAsia="Arial" w:hAnsi="Times New Roman" w:cs="Times New Roman"/>
                <w:sz w:val="28"/>
                <w:szCs w:val="28"/>
              </w:rPr>
              <w:t>+ Cô kể lần 3: Xem video truyện</w:t>
            </w:r>
          </w:p>
          <w:p w:rsidR="003C5115" w:rsidRPr="003C5115" w:rsidRDefault="003C5115" w:rsidP="003C5115">
            <w:pPr>
              <w:shd w:val="clear" w:color="auto" w:fill="FFFFFF"/>
              <w:spacing w:after="0" w:line="240" w:lineRule="auto"/>
              <w:jc w:val="both"/>
              <w:rPr>
                <w:rFonts w:ascii="Times New Roman" w:eastAsia="Times New Roman" w:hAnsi="Times New Roman" w:cs="Times New Roman"/>
                <w:sz w:val="28"/>
                <w:szCs w:val="28"/>
              </w:rPr>
            </w:pPr>
            <w:r w:rsidRPr="003C5115">
              <w:rPr>
                <w:rFonts w:ascii="Times New Roman" w:eastAsia="Times New Roman" w:hAnsi="Times New Roman" w:cs="Times New Roman"/>
                <w:b/>
                <w:bCs/>
                <w:iCs/>
                <w:color w:val="333333"/>
                <w:sz w:val="28"/>
                <w:szCs w:val="28"/>
                <w:lang w:eastAsia="vi-VN"/>
              </w:rPr>
              <w:t xml:space="preserve">b. Hoạt động 2: </w:t>
            </w:r>
            <w:r w:rsidRPr="003C5115">
              <w:rPr>
                <w:rFonts w:ascii="Times New Roman" w:eastAsia="Times New Roman" w:hAnsi="Times New Roman" w:cs="Times New Roman"/>
                <w:sz w:val="28"/>
                <w:szCs w:val="28"/>
              </w:rPr>
              <w:t>Đàm thoại:</w:t>
            </w:r>
          </w:p>
          <w:p w:rsidR="003C5115" w:rsidRPr="003C5115" w:rsidRDefault="003C5115" w:rsidP="003C5115">
            <w:pPr>
              <w:shd w:val="clear" w:color="auto" w:fill="FFFFFF"/>
              <w:spacing w:after="0" w:line="240" w:lineRule="auto"/>
              <w:rPr>
                <w:rFonts w:ascii="Times New Roman" w:eastAsia="Arial" w:hAnsi="Times New Roman" w:cs="Times New Roman"/>
                <w:color w:val="000000"/>
                <w:sz w:val="28"/>
                <w:szCs w:val="28"/>
              </w:rPr>
            </w:pPr>
            <w:r w:rsidRPr="003C5115">
              <w:rPr>
                <w:rFonts w:ascii="Times New Roman" w:eastAsia="Arial" w:hAnsi="Times New Roman" w:cs="Times New Roman"/>
                <w:b/>
                <w:bCs/>
                <w:iCs/>
                <w:color w:val="000000"/>
                <w:sz w:val="28"/>
                <w:szCs w:val="28"/>
              </w:rPr>
              <w:t>-</w:t>
            </w:r>
            <w:r w:rsidRPr="003C5115">
              <w:rPr>
                <w:rFonts w:ascii="Times New Roman" w:eastAsia="Arial" w:hAnsi="Times New Roman" w:cs="Times New Roman"/>
                <w:color w:val="000000"/>
                <w:sz w:val="28"/>
                <w:szCs w:val="28"/>
              </w:rPr>
              <w:t> Cô vừa kể câu chuyện gì?</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Câu chuyện nói về điều gì?</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-Trong truyện có những ai?</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Tí xíu là ai? Các con có biết Tí Xíu là như thế nào không?</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-Tí Xíu là một giọt nước ở biển đấy. “Tí xíu” là rất bé, bé tí tẹo tèo teo.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Họ hàng anh em nhà Tí xíu rất đông, họ ở những nơi nào?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Một buổi sáng biển lặng Tí xíu đang chơi đùa cùng các bạn, ai đã rủ tí xíu đi chơi?</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xml:space="preserve">- Ông mặt trời đã gọi Tí Xíu như thế </w:t>
            </w:r>
            <w:proofErr w:type="gramStart"/>
            <w:r w:rsidRPr="003C5115">
              <w:rPr>
                <w:rFonts w:ascii="Times New Roman" w:eastAsia="Arial" w:hAnsi="Times New Roman" w:cs="Times New Roman"/>
                <w:color w:val="000000"/>
                <w:sz w:val="28"/>
                <w:szCs w:val="28"/>
              </w:rPr>
              <w:t>nào?Các</w:t>
            </w:r>
            <w:proofErr w:type="gramEnd"/>
            <w:r w:rsidRPr="003C5115">
              <w:rPr>
                <w:rFonts w:ascii="Times New Roman" w:eastAsia="Arial" w:hAnsi="Times New Roman" w:cs="Times New Roman"/>
                <w:color w:val="000000"/>
                <w:sz w:val="28"/>
                <w:szCs w:val="28"/>
              </w:rPr>
              <w:t xml:space="preserve"> con cùng nói giống giọng ông mặt trời nào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Tí Xíu đã trả lời ông Mặt trời ra sao?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Sau đó ông mặt trời nói muốn rủ Tí Xíu đi đâu?</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-Tí xíu rất thích đi chơi nhưng Tí xíu nhớ ra điều gì làm chú không bay lên được? Ông mặt trời</w:t>
            </w:r>
            <w:r w:rsidRPr="003C5115">
              <w:rPr>
                <w:rFonts w:ascii="Times New Roman" w:hAnsi="Times New Roman" w:cs="Times New Roman"/>
                <w:b/>
                <w:color w:val="000000"/>
                <w:sz w:val="28"/>
                <w:szCs w:val="28"/>
                <w:shd w:val="clear" w:color="auto" w:fill="FFFFFF"/>
              </w:rPr>
              <w:t xml:space="preserve"> </w:t>
            </w:r>
            <w:r w:rsidRPr="003C5115">
              <w:rPr>
                <w:rFonts w:ascii="Times New Roman" w:eastAsia="Arial" w:hAnsi="Times New Roman" w:cs="Times New Roman"/>
                <w:color w:val="000000"/>
                <w:sz w:val="28"/>
                <w:szCs w:val="28"/>
              </w:rPr>
              <w:t>làm gì để giúp Tí Xíu đi chơi được?</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-Trước khi đi, Tí Xíu đã nói với mẹ biển cả như thế nào?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Làm thế nào bạn Tí Xíu vào được đất liền?</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Khi Ông mặt trời tỏa những tia nắng chói chang</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lastRenderedPageBreak/>
              <w:t>không khí trở nên oi bức. Bỗng có điều gì xảy ra? Tí Xíu và các bạn cảm thấy như thế nào?</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Các con làm theo cô nào: “Mát quá các bạn ơi! Mát quá!”</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-Nhưng trời mỗi lúc một lạnh, Tí xíu và các bạn thấy rét, chúng xích lại gần nhau thành một khối đông đặc và cuối cùng Tí xíu và các bạn biến thành gì?</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iCs/>
                <w:color w:val="000000"/>
                <w:sz w:val="28"/>
                <w:szCs w:val="28"/>
              </w:rPr>
              <w:t>- </w:t>
            </w:r>
            <w:r w:rsidRPr="003C5115">
              <w:rPr>
                <w:rFonts w:ascii="Times New Roman" w:eastAsia="Arial" w:hAnsi="Times New Roman" w:cs="Times New Roman"/>
                <w:color w:val="000000"/>
                <w:sz w:val="28"/>
                <w:szCs w:val="28"/>
              </w:rPr>
              <w:t>Sau đó một tia sáng vạch ngang bầu trời. Rồi một tiếng sét đinh tai vang lên. Gió thổi mạnh hơn và điều gì đã xảy ra?</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 Các con có biết thế nào là cơn giông không?</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=&gt; Cơn giông là hiện tượng gió mạnh, sấm sét dữ dội và mưa rất to. Nước mưa có tác dụng gì với con người và cây cối?</w:t>
            </w: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color w:val="000000"/>
                <w:sz w:val="28"/>
                <w:szCs w:val="28"/>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rsidR="003C5115" w:rsidRPr="003C5115" w:rsidRDefault="003C5115" w:rsidP="003C5115">
            <w:pPr>
              <w:tabs>
                <w:tab w:val="left" w:pos="1740"/>
                <w:tab w:val="center" w:pos="4320"/>
                <w:tab w:val="right" w:pos="8640"/>
              </w:tabs>
              <w:spacing w:after="0" w:line="240" w:lineRule="auto"/>
              <w:rPr>
                <w:rFonts w:ascii="Times New Roman" w:eastAsia="Times New Roman" w:hAnsi="Times New Roman" w:cs="Times New Roman"/>
                <w:b/>
                <w:color w:val="000000"/>
                <w:sz w:val="28"/>
                <w:szCs w:val="28"/>
                <w:lang w:val="de-DE"/>
              </w:rPr>
            </w:pPr>
            <w:r w:rsidRPr="003C5115">
              <w:rPr>
                <w:rFonts w:ascii="Times New Roman" w:eastAsia="Times New Roman" w:hAnsi="Times New Roman" w:cs="Times New Roman"/>
                <w:b/>
                <w:color w:val="000000"/>
                <w:sz w:val="28"/>
                <w:szCs w:val="28"/>
                <w:lang w:val="de-DE"/>
              </w:rPr>
              <w:t xml:space="preserve">4. Củng cố : </w:t>
            </w:r>
            <w:r w:rsidRPr="003C5115">
              <w:rPr>
                <w:rFonts w:ascii="Times New Roman" w:eastAsia="Times New Roman" w:hAnsi="Times New Roman" w:cs="Times New Roman"/>
                <w:color w:val="000000"/>
                <w:sz w:val="28"/>
                <w:szCs w:val="28"/>
                <w:lang w:val="de-DE"/>
              </w:rPr>
              <w:t>(1  phút)</w:t>
            </w:r>
          </w:p>
          <w:p w:rsidR="003C5115" w:rsidRPr="003C5115" w:rsidRDefault="003C5115" w:rsidP="003C5115">
            <w:pPr>
              <w:tabs>
                <w:tab w:val="left" w:pos="1740"/>
                <w:tab w:val="center" w:pos="4320"/>
                <w:tab w:val="right" w:pos="8640"/>
              </w:tabs>
              <w:spacing w:after="0" w:line="240" w:lineRule="auto"/>
              <w:rPr>
                <w:rFonts w:ascii="Times New Roman" w:eastAsia="Times New Roman" w:hAnsi="Times New Roman" w:cs="Times New Roman"/>
                <w:color w:val="000000"/>
                <w:sz w:val="28"/>
                <w:szCs w:val="28"/>
              </w:rPr>
            </w:pPr>
            <w:r w:rsidRPr="003C5115">
              <w:rPr>
                <w:rFonts w:ascii="Times New Roman" w:eastAsia="Times New Roman" w:hAnsi="Times New Roman" w:cs="Times New Roman"/>
                <w:color w:val="000000"/>
                <w:sz w:val="28"/>
                <w:szCs w:val="28"/>
              </w:rPr>
              <w:t>- Hôm nay cô con mình vừa học bài gì?</w:t>
            </w:r>
          </w:p>
          <w:p w:rsidR="003C5115" w:rsidRPr="003C5115" w:rsidRDefault="003C5115" w:rsidP="003C5115">
            <w:pPr>
              <w:tabs>
                <w:tab w:val="left" w:pos="1740"/>
                <w:tab w:val="center" w:pos="4320"/>
                <w:tab w:val="right" w:pos="8640"/>
              </w:tabs>
              <w:spacing w:after="0" w:line="240" w:lineRule="auto"/>
              <w:rPr>
                <w:rFonts w:ascii="Times New Roman" w:eastAsia="Times New Roman" w:hAnsi="Times New Roman" w:cs="Times New Roman"/>
                <w:color w:val="000000"/>
                <w:sz w:val="28"/>
                <w:szCs w:val="28"/>
                <w:lang w:val="de-DE"/>
              </w:rPr>
            </w:pPr>
            <w:r w:rsidRPr="003C5115">
              <w:rPr>
                <w:rFonts w:ascii="Times New Roman" w:eastAsia="Times New Roman" w:hAnsi="Times New Roman" w:cs="Times New Roman"/>
                <w:b/>
                <w:color w:val="000000"/>
                <w:sz w:val="28"/>
                <w:szCs w:val="28"/>
                <w:lang w:val="de-DE"/>
              </w:rPr>
              <w:t xml:space="preserve">5. </w:t>
            </w:r>
            <w:r w:rsidRPr="003C5115">
              <w:rPr>
                <w:rFonts w:ascii="Times New Roman" w:eastAsia="Times New Roman" w:hAnsi="Times New Roman" w:cs="Times New Roman"/>
                <w:b/>
                <w:color w:val="000000"/>
                <w:sz w:val="28"/>
                <w:szCs w:val="28"/>
                <w:lang w:val="pt-BR"/>
              </w:rPr>
              <w:t>Nhân xét tuyên dương</w:t>
            </w:r>
            <w:r w:rsidRPr="003C5115">
              <w:rPr>
                <w:rFonts w:ascii="Times New Roman" w:eastAsia="Times New Roman" w:hAnsi="Times New Roman" w:cs="Times New Roman"/>
                <w:color w:val="000000"/>
                <w:sz w:val="28"/>
                <w:szCs w:val="28"/>
                <w:lang w:val="pt-BR"/>
              </w:rPr>
              <w:t>: (1  phút)</w:t>
            </w:r>
          </w:p>
          <w:p w:rsidR="003C5115" w:rsidRPr="003C5115" w:rsidRDefault="003C5115" w:rsidP="003C51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3C5115">
              <w:rPr>
                <w:rFonts w:ascii="Times New Roman" w:eastAsia="Times New Roman" w:hAnsi="Times New Roman" w:cs="Times New Roman"/>
                <w:color w:val="000000"/>
                <w:sz w:val="28"/>
                <w:szCs w:val="28"/>
              </w:rPr>
              <w:t>- Nhận xét – tuyên dương</w:t>
            </w:r>
          </w:p>
        </w:tc>
        <w:tc>
          <w:tcPr>
            <w:tcW w:w="3289" w:type="dxa"/>
            <w:tcBorders>
              <w:top w:val="single" w:sz="4" w:space="0" w:color="auto"/>
              <w:left w:val="single" w:sz="4" w:space="0" w:color="auto"/>
              <w:bottom w:val="single" w:sz="4" w:space="0" w:color="auto"/>
              <w:right w:val="single" w:sz="4" w:space="0" w:color="auto"/>
            </w:tcBorders>
          </w:tcPr>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Trẻ chú ý.</w:t>
            </w: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Giọt nước</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Trẻ hát và vận động.</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lastRenderedPageBreak/>
              <w:t>- Cho tôi đi làm mưa</w:t>
            </w: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Hạt mưa.</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Trẻ nói.</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r w:rsidRPr="003C5115">
              <w:rPr>
                <w:rFonts w:ascii="Times New Roman" w:eastAsia="Times New Roman" w:hAnsi="Times New Roman" w:cs="Times New Roman"/>
                <w:sz w:val="28"/>
                <w:szCs w:val="28"/>
              </w:rPr>
              <w:t>- Chú ý nghe.</w:t>
            </w: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spacing w:after="0" w:line="240" w:lineRule="auto"/>
              <w:rPr>
                <w:rFonts w:ascii="Times New Roman" w:eastAsia="Times New Roman" w:hAnsi="Times New Roman" w:cs="Times New Roman"/>
                <w:sz w:val="28"/>
                <w:szCs w:val="28"/>
              </w:rPr>
            </w:pP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Chú ý nghe.</w:t>
            </w: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Giọt nước tí xíu.</w:t>
            </w: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Trẻ nghe.</w:t>
            </w: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Tranh truyện.</w:t>
            </w: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Trẻ nói.</w:t>
            </w: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Chú ý nghe.</w:t>
            </w: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Trẻ xem.</w:t>
            </w: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3C5115" w:rsidRPr="003C5115" w:rsidRDefault="003C5115" w:rsidP="003C5115">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3C5115">
              <w:rPr>
                <w:rFonts w:ascii="Times New Roman" w:eastAsia="Times New Roman" w:hAnsi="Times New Roman" w:cs="Times New Roman"/>
                <w:color w:val="000000"/>
                <w:sz w:val="28"/>
                <w:szCs w:val="28"/>
                <w:lang w:val="pt-BR"/>
              </w:rPr>
              <w:t>- Giọt nước tí xíu.</w:t>
            </w:r>
          </w:p>
          <w:p w:rsidR="003C5115" w:rsidRPr="003C5115" w:rsidRDefault="003C5115" w:rsidP="003C5115">
            <w:pPr>
              <w:spacing w:after="0" w:line="240" w:lineRule="auto"/>
              <w:rPr>
                <w:rFonts w:ascii="Times New Roman" w:eastAsia="Arial" w:hAnsi="Times New Roman" w:cs="Times New Roman"/>
                <w:sz w:val="28"/>
                <w:szCs w:val="28"/>
                <w:lang w:val="it-IT"/>
              </w:rPr>
            </w:pPr>
            <w:r w:rsidRPr="003C5115">
              <w:rPr>
                <w:rFonts w:ascii="Times New Roman" w:eastAsia="Arial" w:hAnsi="Times New Roman" w:cs="Times New Roman"/>
                <w:sz w:val="28"/>
                <w:szCs w:val="28"/>
                <w:lang w:val="it-IT"/>
              </w:rPr>
              <w:t>- Giọt nước</w:t>
            </w:r>
          </w:p>
          <w:p w:rsidR="003C5115" w:rsidRPr="003C5115" w:rsidRDefault="003C5115" w:rsidP="003C5115">
            <w:pPr>
              <w:spacing w:after="0" w:line="240" w:lineRule="auto"/>
              <w:rPr>
                <w:rFonts w:ascii="Times New Roman" w:eastAsia="Arial" w:hAnsi="Times New Roman" w:cs="Times New Roman"/>
                <w:sz w:val="28"/>
                <w:szCs w:val="28"/>
                <w:lang w:val="it-IT"/>
              </w:rPr>
            </w:pPr>
            <w:r w:rsidRPr="003C5115">
              <w:rPr>
                <w:rFonts w:ascii="Times New Roman" w:eastAsia="Arial" w:hAnsi="Times New Roman" w:cs="Times New Roman"/>
                <w:sz w:val="28"/>
                <w:szCs w:val="28"/>
                <w:lang w:val="it-IT"/>
              </w:rPr>
              <w:t>- Trẻ trả lời</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Giọt nước</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lắng nghe</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Ngoài biển</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trả lời</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hd w:val="clear" w:color="auto" w:fill="FFFFFF"/>
              <w:spacing w:after="0" w:line="240" w:lineRule="auto"/>
              <w:jc w:val="both"/>
              <w:rPr>
                <w:rFonts w:ascii="Times New Roman" w:eastAsia="Arial" w:hAnsi="Times New Roman" w:cs="Times New Roman"/>
                <w:color w:val="000000"/>
                <w:sz w:val="28"/>
                <w:szCs w:val="28"/>
              </w:rPr>
            </w:pPr>
            <w:r w:rsidRPr="003C5115">
              <w:rPr>
                <w:rFonts w:ascii="Times New Roman" w:eastAsia="Arial" w:hAnsi="Times New Roman" w:cs="Times New Roman"/>
                <w:iCs/>
                <w:color w:val="000000"/>
                <w:sz w:val="28"/>
                <w:szCs w:val="28"/>
              </w:rPr>
              <w:t>- Cháu có đi với ông không</w:t>
            </w: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p>
          <w:p w:rsidR="003C5115" w:rsidRPr="003C5115" w:rsidRDefault="003C5115" w:rsidP="003C5115">
            <w:pPr>
              <w:spacing w:after="0" w:line="240" w:lineRule="auto"/>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lắng nghe</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trả lời.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Tạm biệt mẹ đi vào đất liền</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nói.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Mát quá.</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Biến thành hơi.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nói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nói.</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Trẻ nghe.</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Chú ý.</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Giọt nước tí xíu.</w:t>
            </w:r>
          </w:p>
          <w:p w:rsidR="003C5115" w:rsidRPr="003C5115" w:rsidRDefault="003C5115" w:rsidP="003C5115">
            <w:pPr>
              <w:tabs>
                <w:tab w:val="center" w:pos="4320"/>
                <w:tab w:val="right" w:pos="8640"/>
              </w:tabs>
              <w:spacing w:after="0" w:line="240" w:lineRule="auto"/>
              <w:jc w:val="both"/>
              <w:rPr>
                <w:rFonts w:ascii="Times New Roman" w:eastAsia="Calibri" w:hAnsi="Times New Roman" w:cs="Times New Roman"/>
                <w:sz w:val="28"/>
                <w:szCs w:val="28"/>
                <w:lang w:val="it-IT" w:eastAsia="en-AU"/>
              </w:rPr>
            </w:pPr>
            <w:r w:rsidRPr="003C5115">
              <w:rPr>
                <w:rFonts w:ascii="Times New Roman" w:eastAsia="Calibri" w:hAnsi="Times New Roman" w:cs="Times New Roman"/>
                <w:sz w:val="28"/>
                <w:szCs w:val="28"/>
                <w:lang w:val="it-IT" w:eastAsia="en-AU"/>
              </w:rPr>
              <w:t>- Nhắc lại.</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91D32" w:rsidRDefault="00D91D32"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D91D32" w:rsidP="00D91D32">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6D0479">
        <w:rPr>
          <w:rFonts w:ascii="Times New Roman" w:eastAsia="Times New Roman" w:hAnsi="Times New Roman" w:cs="Times New Roman"/>
          <w:i/>
          <w:sz w:val="28"/>
          <w:szCs w:val="28"/>
        </w:rPr>
        <w:t xml:space="preserve"> ngày</w:t>
      </w:r>
      <w:proofErr w:type="gramEnd"/>
      <w:r w:rsidR="006D0479">
        <w:rPr>
          <w:rFonts w:ascii="Times New Roman" w:eastAsia="Times New Roman" w:hAnsi="Times New Roman" w:cs="Times New Roman"/>
          <w:i/>
          <w:sz w:val="28"/>
          <w:szCs w:val="28"/>
        </w:rPr>
        <w:t xml:space="preserve"> 23</w:t>
      </w:r>
      <w:r w:rsidR="002730FB">
        <w:rPr>
          <w:rFonts w:ascii="Times New Roman" w:eastAsia="Times New Roman" w:hAnsi="Times New Roman" w:cs="Times New Roman"/>
          <w:i/>
          <w:sz w:val="28"/>
          <w:szCs w:val="28"/>
        </w:rPr>
        <w:t xml:space="preserve"> tháng 4</w:t>
      </w:r>
      <w:r w:rsidR="006264A6" w:rsidRPr="006D53AD">
        <w:rPr>
          <w:rFonts w:ascii="Times New Roman" w:eastAsia="Times New Roman" w:hAnsi="Times New Roman" w:cs="Times New Roman"/>
          <w:i/>
          <w:sz w:val="28"/>
          <w:szCs w:val="28"/>
        </w:rPr>
        <w:t xml:space="preserve">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6D0479" w:rsidP="00123C71">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SỰ KỲ DIỆU CỦA NƯỚC (5E)</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3C070C">
        <w:rPr>
          <w:rFonts w:ascii="Times New Roman" w:eastAsia="Times New Roman" w:hAnsi="Times New Roman" w:cs="Times New Roman"/>
          <w:sz w:val="28"/>
          <w:szCs w:val="28"/>
        </w:rPr>
        <w:t xml:space="preserve">  Trò chuyện</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6D0479" w:rsidRPr="00AF16D1" w:rsidRDefault="000449DE" w:rsidP="006D0479">
      <w:pPr>
        <w:spacing w:after="0" w:line="240" w:lineRule="auto"/>
        <w:rPr>
          <w:rFonts w:ascii="Times New Roman" w:hAnsi="Times New Roman" w:cs="Times New Roman"/>
          <w:sz w:val="28"/>
          <w:szCs w:val="28"/>
        </w:rPr>
      </w:pPr>
      <w:r w:rsidRPr="00AF16D1">
        <w:rPr>
          <w:rFonts w:ascii="Times New Roman" w:eastAsia="Times New Roman" w:hAnsi="Times New Roman" w:cs="Times New Roman"/>
          <w:sz w:val="28"/>
          <w:szCs w:val="28"/>
          <w:lang w:val="de-DE"/>
        </w:rPr>
        <w:t xml:space="preserve">- </w:t>
      </w:r>
      <w:r w:rsidR="006D0479" w:rsidRPr="00AF16D1">
        <w:rPr>
          <w:rFonts w:ascii="Times New Roman" w:hAnsi="Times New Roman" w:cs="Times New Roman"/>
          <w:sz w:val="28"/>
          <w:szCs w:val="28"/>
        </w:rPr>
        <w:t>Trẻ biết một số đặc điểm, tính chất của nước: Trong suốt không màu, không mùi, không vị, có thể hòa tan một số chất... - Trẻ biết lợi ích của nước đối với con người, con vật, cây cối.</w:t>
      </w:r>
    </w:p>
    <w:p w:rsidR="000449DE" w:rsidRPr="00AF16D1" w:rsidRDefault="000449DE" w:rsidP="006D0479">
      <w:pPr>
        <w:spacing w:after="0" w:line="240" w:lineRule="auto"/>
        <w:rPr>
          <w:rFonts w:ascii="Times New Roman" w:eastAsia="Times New Roman" w:hAnsi="Times New Roman" w:cs="Times New Roman"/>
          <w:sz w:val="28"/>
          <w:szCs w:val="28"/>
          <w:lang w:val="de-DE"/>
        </w:rPr>
      </w:pPr>
      <w:r w:rsidRPr="00AF16D1">
        <w:rPr>
          <w:rFonts w:ascii="Times New Roman" w:eastAsia="Times New Roman" w:hAnsi="Times New Roman" w:cs="Times New Roman"/>
          <w:sz w:val="28"/>
          <w:szCs w:val="28"/>
          <w:lang w:val="de-DE"/>
        </w:rPr>
        <w:t>2. Kỹ năng:</w:t>
      </w:r>
    </w:p>
    <w:p w:rsidR="006D0479" w:rsidRPr="00AF16D1" w:rsidRDefault="000449DE" w:rsidP="006D0479">
      <w:pPr>
        <w:spacing w:after="0" w:line="240" w:lineRule="auto"/>
        <w:rPr>
          <w:rFonts w:ascii="Times New Roman" w:eastAsia="Times New Roman" w:hAnsi="Times New Roman" w:cs="Times New Roman"/>
          <w:sz w:val="28"/>
          <w:szCs w:val="28"/>
          <w:lang w:val="de-DE"/>
        </w:rPr>
      </w:pPr>
      <w:r w:rsidRPr="00AF16D1">
        <w:rPr>
          <w:rFonts w:ascii="Times New Roman" w:eastAsia="Times New Roman" w:hAnsi="Times New Roman" w:cs="Times New Roman"/>
          <w:sz w:val="28"/>
          <w:szCs w:val="28"/>
          <w:lang w:val="vi-VN"/>
        </w:rPr>
        <w:t>-</w:t>
      </w:r>
      <w:r w:rsidRPr="00AF16D1">
        <w:rPr>
          <w:rFonts w:ascii="Times New Roman" w:eastAsia="Calibri" w:hAnsi="Times New Roman" w:cs="Times New Roman"/>
          <w:sz w:val="28"/>
          <w:szCs w:val="28"/>
          <w:lang w:val="vi-VN"/>
        </w:rPr>
        <w:t xml:space="preserve"> </w:t>
      </w:r>
      <w:r w:rsidR="006D0479" w:rsidRPr="00AF16D1">
        <w:rPr>
          <w:rFonts w:ascii="Times New Roman" w:hAnsi="Times New Roman" w:cs="Times New Roman"/>
          <w:sz w:val="28"/>
          <w:szCs w:val="28"/>
        </w:rPr>
        <w:t>Rèn kỹ năng quan sát, phán đoán, thảo luận, chia sẻ, hợp tác, làm việc theo nhóm. - Trẻ có kĩ năng làm một số thí nghiệm đơn giản về nước</w:t>
      </w:r>
      <w:r w:rsidR="006D0479" w:rsidRPr="00AF16D1">
        <w:rPr>
          <w:rFonts w:ascii="Times New Roman" w:eastAsia="Times New Roman" w:hAnsi="Times New Roman" w:cs="Times New Roman"/>
          <w:sz w:val="28"/>
          <w:szCs w:val="28"/>
          <w:lang w:val="de-DE"/>
        </w:rPr>
        <w:t xml:space="preserve"> </w:t>
      </w:r>
    </w:p>
    <w:p w:rsidR="000449DE" w:rsidRPr="00AF16D1" w:rsidRDefault="000449DE" w:rsidP="006D0479">
      <w:pPr>
        <w:spacing w:after="0" w:line="240" w:lineRule="auto"/>
        <w:rPr>
          <w:rFonts w:ascii="Times New Roman" w:eastAsia="Times New Roman" w:hAnsi="Times New Roman" w:cs="Times New Roman"/>
          <w:sz w:val="28"/>
          <w:szCs w:val="28"/>
          <w:lang w:val="de-DE"/>
        </w:rPr>
      </w:pPr>
      <w:r w:rsidRPr="00AF16D1">
        <w:rPr>
          <w:rFonts w:ascii="Times New Roman" w:eastAsia="Times New Roman" w:hAnsi="Times New Roman" w:cs="Times New Roman"/>
          <w:sz w:val="28"/>
          <w:szCs w:val="28"/>
          <w:lang w:val="de-DE"/>
        </w:rPr>
        <w:t>3. Thái độ:</w:t>
      </w:r>
    </w:p>
    <w:p w:rsidR="006D0479" w:rsidRPr="00AF16D1" w:rsidRDefault="000449DE" w:rsidP="006D0479">
      <w:pPr>
        <w:spacing w:after="0" w:line="240" w:lineRule="auto"/>
        <w:jc w:val="both"/>
        <w:rPr>
          <w:rFonts w:ascii="Times New Roman" w:eastAsia="Times New Roman" w:hAnsi="Times New Roman" w:cs="Times New Roman"/>
          <w:b/>
          <w:sz w:val="28"/>
          <w:szCs w:val="28"/>
          <w:lang w:val="vi-VN"/>
        </w:rPr>
      </w:pPr>
      <w:r w:rsidRPr="00AF16D1">
        <w:rPr>
          <w:rFonts w:ascii="Times New Roman" w:eastAsia="Times New Roman" w:hAnsi="Times New Roman" w:cs="Times New Roman"/>
          <w:sz w:val="28"/>
          <w:szCs w:val="28"/>
          <w:lang w:val="de-DE"/>
        </w:rPr>
        <w:t xml:space="preserve">- </w:t>
      </w:r>
      <w:r w:rsidR="006D0479" w:rsidRPr="00AF16D1">
        <w:rPr>
          <w:rFonts w:ascii="Times New Roman" w:hAnsi="Times New Roman" w:cs="Times New Roman"/>
          <w:sz w:val="28"/>
          <w:szCs w:val="28"/>
        </w:rPr>
        <w:t>Trẻ chủ động tự tin vui vẻ khi tham gia hoạt động - Giáo dục trẻ tiết kiệm nước, có ý thức bảo vệ nguồn nước</w:t>
      </w:r>
      <w:r w:rsidR="006D0479" w:rsidRPr="00AF16D1">
        <w:rPr>
          <w:rFonts w:ascii="Times New Roman" w:eastAsia="Times New Roman" w:hAnsi="Times New Roman" w:cs="Times New Roman"/>
          <w:b/>
          <w:sz w:val="28"/>
          <w:szCs w:val="28"/>
          <w:lang w:val="vi-VN"/>
        </w:rPr>
        <w:t xml:space="preserve"> </w:t>
      </w:r>
    </w:p>
    <w:p w:rsidR="000449DE" w:rsidRPr="00AF16D1" w:rsidRDefault="000449DE" w:rsidP="006D0479">
      <w:pPr>
        <w:spacing w:after="0" w:line="240" w:lineRule="auto"/>
        <w:jc w:val="both"/>
        <w:rPr>
          <w:rFonts w:ascii="Times New Roman" w:eastAsia="Times New Roman" w:hAnsi="Times New Roman" w:cs="Times New Roman"/>
          <w:b/>
          <w:sz w:val="28"/>
          <w:szCs w:val="28"/>
          <w:lang w:val="vi-VN"/>
        </w:rPr>
      </w:pPr>
      <w:r w:rsidRPr="00AF16D1">
        <w:rPr>
          <w:rFonts w:ascii="Times New Roman" w:eastAsia="Times New Roman" w:hAnsi="Times New Roman" w:cs="Times New Roman"/>
          <w:b/>
          <w:sz w:val="28"/>
          <w:szCs w:val="28"/>
          <w:lang w:val="vi-VN"/>
        </w:rPr>
        <w:t>II. Chuẩn bị:</w:t>
      </w:r>
    </w:p>
    <w:p w:rsidR="000449DE" w:rsidRPr="00AF16D1" w:rsidRDefault="000449DE" w:rsidP="000449DE">
      <w:pPr>
        <w:spacing w:after="0" w:line="240" w:lineRule="auto"/>
        <w:jc w:val="both"/>
        <w:rPr>
          <w:rFonts w:ascii="Times New Roman" w:eastAsia="Times New Roman" w:hAnsi="Times New Roman" w:cs="Times New Roman"/>
          <w:sz w:val="28"/>
          <w:szCs w:val="28"/>
          <w:u w:val="single"/>
          <w:lang w:val="vi-VN"/>
        </w:rPr>
      </w:pPr>
      <w:r w:rsidRPr="00AF16D1">
        <w:rPr>
          <w:rFonts w:ascii="Times New Roman" w:eastAsia="Times New Roman" w:hAnsi="Times New Roman" w:cs="Times New Roman"/>
          <w:sz w:val="28"/>
          <w:szCs w:val="28"/>
          <w:lang w:val="vi-VN"/>
        </w:rPr>
        <w:t>1.Đồ dùng của giáo viên và trẻ</w:t>
      </w:r>
    </w:p>
    <w:p w:rsidR="000449DE" w:rsidRPr="00AF16D1" w:rsidRDefault="000449DE" w:rsidP="000449DE">
      <w:pPr>
        <w:spacing w:after="0" w:line="240" w:lineRule="auto"/>
        <w:rPr>
          <w:rFonts w:ascii="Times New Roman" w:eastAsia="Times New Roman" w:hAnsi="Times New Roman" w:cs="Times New Roman"/>
          <w:sz w:val="28"/>
          <w:szCs w:val="28"/>
          <w:lang w:val="nb-NO"/>
        </w:rPr>
      </w:pPr>
      <w:r w:rsidRPr="00AF16D1">
        <w:rPr>
          <w:rFonts w:ascii="Times New Roman" w:eastAsia="Times New Roman" w:hAnsi="Times New Roman" w:cs="Times New Roman"/>
          <w:sz w:val="28"/>
          <w:szCs w:val="28"/>
          <w:lang w:val="de-DE"/>
        </w:rPr>
        <w:t xml:space="preserve">a. </w:t>
      </w:r>
      <w:r w:rsidRPr="00AF16D1">
        <w:rPr>
          <w:rFonts w:ascii="Times New Roman" w:eastAsia="Times New Roman" w:hAnsi="Times New Roman" w:cs="Times New Roman"/>
          <w:sz w:val="28"/>
          <w:szCs w:val="28"/>
          <w:lang w:val="nb-NO"/>
        </w:rPr>
        <w:t>Đồ dùng của cô:</w:t>
      </w:r>
    </w:p>
    <w:p w:rsidR="006D0479" w:rsidRPr="00AF16D1" w:rsidRDefault="000449DE" w:rsidP="006D0479">
      <w:pPr>
        <w:spacing w:after="0" w:line="240" w:lineRule="auto"/>
        <w:rPr>
          <w:rFonts w:ascii="Times New Roman" w:hAnsi="Times New Roman" w:cs="Times New Roman"/>
          <w:sz w:val="28"/>
          <w:szCs w:val="28"/>
        </w:rPr>
      </w:pPr>
      <w:r w:rsidRPr="00AF16D1">
        <w:rPr>
          <w:rFonts w:ascii="Times New Roman" w:eastAsia="Times New Roman" w:hAnsi="Times New Roman" w:cs="Times New Roman"/>
          <w:color w:val="242B2D"/>
          <w:sz w:val="28"/>
          <w:szCs w:val="28"/>
          <w:lang w:val="vi-VN"/>
        </w:rPr>
        <w:t xml:space="preserve">- </w:t>
      </w:r>
      <w:r w:rsidR="006D0479" w:rsidRPr="00AF16D1">
        <w:rPr>
          <w:rFonts w:ascii="Times New Roman" w:hAnsi="Times New Roman" w:cs="Times New Roman"/>
          <w:sz w:val="28"/>
          <w:szCs w:val="28"/>
        </w:rPr>
        <w:t>Ti vi, hình ảnh chơi trò chơi… - Video lợi ích của nước. - Hộp quà….</w:t>
      </w:r>
    </w:p>
    <w:p w:rsidR="000449DE" w:rsidRPr="00AF16D1" w:rsidRDefault="000449DE" w:rsidP="006D0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AF16D1">
        <w:rPr>
          <w:rFonts w:ascii="Times New Roman" w:eastAsia="Times New Roman" w:hAnsi="Times New Roman" w:cs="Times New Roman"/>
          <w:sz w:val="28"/>
          <w:szCs w:val="28"/>
          <w:lang w:val="pt-BR"/>
        </w:rPr>
        <w:t>b. Đồ dùng của trẻ:</w:t>
      </w:r>
    </w:p>
    <w:p w:rsidR="000449DE" w:rsidRPr="000449DE" w:rsidRDefault="00AF16D1" w:rsidP="00AF16D1">
      <w:pPr>
        <w:shd w:val="clear" w:color="auto" w:fill="FFFFFF"/>
        <w:spacing w:after="0" w:line="240" w:lineRule="auto"/>
        <w:rPr>
          <w:rFonts w:ascii="Times New Roman" w:eastAsia="Times New Roman" w:hAnsi="Times New Roman" w:cs="Times New Roman"/>
          <w:color w:val="333333"/>
          <w:sz w:val="28"/>
          <w:szCs w:val="28"/>
          <w:lang w:val="vi-VN"/>
        </w:rPr>
      </w:pPr>
      <w:r w:rsidRPr="00AF16D1">
        <w:rPr>
          <w:rFonts w:ascii="Times New Roman" w:hAnsi="Times New Roman" w:cs="Times New Roman"/>
          <w:sz w:val="28"/>
          <w:szCs w:val="28"/>
        </w:rPr>
        <w:t>+ Nhóm 1: 6 ly thủy tinh, 6 chai nước lọc. + Nhóm 2: ly thủy tinh cao, nước, đường, hạt lạc. + Nhóm 3: ly thủy tinh, nước, cam, quất. + Nhóm 4: Video lợi ích của nước + 4 bảng ghi kết quả thí nghiệm, bút</w:t>
      </w:r>
      <w:r w:rsidR="000449DE" w:rsidRPr="000449DE">
        <w:rPr>
          <w:rFonts w:ascii="Times New Roman" w:eastAsia="Times New Roman" w:hAnsi="Times New Roman" w:cs="Times New Roman"/>
          <w:sz w:val="28"/>
          <w:szCs w:val="28"/>
          <w:lang w:val="pt-BR"/>
        </w:rPr>
        <w:t>.</w:t>
      </w:r>
    </w:p>
    <w:p w:rsidR="00D619EE" w:rsidRPr="000449DE" w:rsidRDefault="00D619EE" w:rsidP="00123C71">
      <w:pPr>
        <w:shd w:val="clear" w:color="auto" w:fill="FFFFFF"/>
        <w:spacing w:after="0" w:line="240" w:lineRule="auto"/>
        <w:rPr>
          <w:rFonts w:ascii="Times New Roman" w:eastAsia="Times New Roman" w:hAnsi="Times New Roman" w:cs="Times New Roman"/>
          <w:color w:val="333333"/>
          <w:sz w:val="28"/>
          <w:szCs w:val="28"/>
        </w:rPr>
      </w:pPr>
      <w:r w:rsidRPr="00123C71">
        <w:rPr>
          <w:rFonts w:ascii="Times New Roman" w:hAnsi="Times New Roman" w:cs="Times New Roman"/>
          <w:sz w:val="28"/>
          <w:szCs w:val="28"/>
        </w:rPr>
        <w:t>2.</w:t>
      </w:r>
      <w:r w:rsidR="00B869EF" w:rsidRPr="00123C71">
        <w:rPr>
          <w:rFonts w:ascii="Times New Roman" w:hAnsi="Times New Roman" w:cs="Times New Roman"/>
          <w:sz w:val="28"/>
          <w:szCs w:val="28"/>
        </w:rPr>
        <w:t xml:space="preserve"> </w:t>
      </w:r>
      <w:r w:rsidRPr="00123C71">
        <w:rPr>
          <w:rFonts w:ascii="Times New Roman" w:hAnsi="Times New Roman" w:cs="Times New Roman"/>
          <w:sz w:val="28"/>
          <w:szCs w:val="28"/>
        </w:rPr>
        <w:t xml:space="preserve">Địa điểm tổ chức: </w:t>
      </w:r>
    </w:p>
    <w:p w:rsidR="00D619EE" w:rsidRPr="00123C71" w:rsidRDefault="00D619EE" w:rsidP="0001516D">
      <w:pPr>
        <w:tabs>
          <w:tab w:val="left" w:pos="180"/>
        </w:tabs>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vi-VN"/>
        </w:rPr>
        <w:t xml:space="preserve">  </w:t>
      </w:r>
      <w:r w:rsidR="00AD2EE3" w:rsidRPr="00123C71">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0449DE" w:rsidRPr="009A29AA" w:rsidTr="00927B2F">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AF16D1" w:rsidRDefault="00AF16D1" w:rsidP="00AF16D1">
            <w:pPr>
              <w:spacing w:after="0" w:line="240" w:lineRule="auto"/>
              <w:rPr>
                <w:rFonts w:ascii="Times New Roman" w:hAnsi="Times New Roman"/>
                <w:sz w:val="28"/>
              </w:rPr>
            </w:pPr>
            <w:r w:rsidRPr="00AF16D1">
              <w:rPr>
                <w:rFonts w:ascii="Times New Roman" w:hAnsi="Times New Roman"/>
                <w:b/>
                <w:sz w:val="28"/>
              </w:rPr>
              <w:t>E1: Thu hút</w:t>
            </w:r>
            <w:r w:rsidRPr="00AF16D1">
              <w:rPr>
                <w:rFonts w:ascii="Times New Roman" w:hAnsi="Times New Roman"/>
                <w:sz w:val="28"/>
              </w:rPr>
              <w:t xml:space="preserve"> </w:t>
            </w:r>
            <w:r w:rsidRPr="003C070C">
              <w:rPr>
                <w:rFonts w:ascii="Times New Roman" w:hAnsi="Times New Roman"/>
                <w:b/>
                <w:sz w:val="28"/>
              </w:rPr>
              <w:t>(2 -3 Phút)</w:t>
            </w:r>
          </w:p>
          <w:p w:rsidR="00AF16D1" w:rsidRPr="00AF16D1" w:rsidRDefault="00AF16D1" w:rsidP="00AF16D1">
            <w:pPr>
              <w:spacing w:after="0" w:line="240" w:lineRule="auto"/>
              <w:rPr>
                <w:rFonts w:ascii="Times New Roman" w:hAnsi="Times New Roman"/>
                <w:sz w:val="28"/>
              </w:rPr>
            </w:pPr>
            <w:r>
              <w:rPr>
                <w:rFonts w:ascii="Times New Roman" w:hAnsi="Times New Roman"/>
                <w:sz w:val="28"/>
              </w:rPr>
              <w:t>-</w:t>
            </w:r>
            <w:r w:rsidRPr="00AF16D1">
              <w:rPr>
                <w:rFonts w:ascii="Times New Roman" w:hAnsi="Times New Roman"/>
                <w:sz w:val="28"/>
              </w:rPr>
              <w:t xml:space="preserve"> Cô tạo tình huống: Tặng quà cho trẻ.</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Hoa nở trong nước. (Hỏi trẻ thấy gì? Tại sao các con thấy được những bông hoa đẹp?)</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Cô chốt lại “Nhờ sự tác động của nước vào giấy nên các bông hoa nở được đấy. 2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Để biết nước kỳ diệu như thế nào, hôm nay chúng ta cùng tìm hiểu sự kỳ diệu của nước nhé. </w:t>
            </w:r>
          </w:p>
          <w:p w:rsidR="00AF16D1" w:rsidRPr="00AF16D1" w:rsidRDefault="00AF16D1" w:rsidP="00AF16D1">
            <w:pPr>
              <w:spacing w:after="0" w:line="240" w:lineRule="auto"/>
              <w:rPr>
                <w:rFonts w:ascii="Times New Roman" w:hAnsi="Times New Roman"/>
                <w:b/>
                <w:sz w:val="28"/>
              </w:rPr>
            </w:pPr>
            <w:r w:rsidRPr="00AF16D1">
              <w:rPr>
                <w:rFonts w:ascii="Times New Roman" w:hAnsi="Times New Roman"/>
                <w:b/>
                <w:sz w:val="28"/>
              </w:rPr>
              <w:t>E2: Khám phá</w:t>
            </w:r>
            <w:r w:rsidRPr="00AF16D1">
              <w:rPr>
                <w:rFonts w:ascii="Times New Roman" w:hAnsi="Times New Roman"/>
                <w:sz w:val="28"/>
              </w:rPr>
              <w:t xml:space="preserve"> </w:t>
            </w:r>
            <w:r w:rsidR="003C070C" w:rsidRPr="003C070C">
              <w:rPr>
                <w:rFonts w:ascii="Times New Roman" w:hAnsi="Times New Roman"/>
                <w:b/>
                <w:sz w:val="28"/>
              </w:rPr>
              <w:t>(8 – 9 phút)</w:t>
            </w:r>
          </w:p>
          <w:p w:rsidR="00135E98" w:rsidRDefault="00AF16D1" w:rsidP="00AF16D1">
            <w:pPr>
              <w:spacing w:after="0" w:line="240" w:lineRule="auto"/>
              <w:rPr>
                <w:rFonts w:ascii="Times New Roman" w:hAnsi="Times New Roman"/>
                <w:sz w:val="28"/>
              </w:rPr>
            </w:pPr>
            <w:r w:rsidRPr="00AF16D1">
              <w:rPr>
                <w:rFonts w:ascii="Times New Roman" w:hAnsi="Times New Roman"/>
                <w:sz w:val="28"/>
              </w:rPr>
              <w:t>- Cho trẻ lấy đồ dùng, dụng cụ quan sát và làm thí nghiệm:</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Nhóm số 1 có các đồ dùng để tìm hiểu về đặc điểm của nước.</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Nhóm số 2 làm thí nghiệm để biết nước có thể hòa tan, không hòa tan chất nào?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lastRenderedPageBreak/>
              <w:t>+ Nhóm 3 tìm hiểu về tính chất đổi màu, đổi mùi, đổi vị của nước.</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Nhóm 4 lợi ích của nước.</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Các con làm thí nghiệm và ghi lại kết quả làm thí nghiệm.</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Trong khi trẻ làm thí nghiệm cô có thể đi đến từng nhóm. Cô có thể giúp hướng dẫn và hỏi để trẻ tổng hợp kết quả thí nghiệm ngay tại bàn.</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Nhóm 1: Đặc điểm của nước.</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Các con có những đồ dùng gì để khám phá? </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Các con có nhận xét gì? Màu sắc như thế nào? Có mùi gì không? </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Khi uống nước có vị gì?</w:t>
            </w:r>
          </w:p>
          <w:p w:rsidR="00AF16D1" w:rsidRPr="00AF16D1" w:rsidRDefault="00AF16D1" w:rsidP="00135E98">
            <w:pPr>
              <w:spacing w:after="0" w:line="240" w:lineRule="auto"/>
              <w:rPr>
                <w:rFonts w:ascii="Times New Roman" w:hAnsi="Times New Roman"/>
                <w:sz w:val="28"/>
              </w:rPr>
            </w:pPr>
            <w:r w:rsidRPr="00AF16D1">
              <w:rPr>
                <w:rFonts w:ascii="Times New Roman" w:hAnsi="Times New Roman"/>
                <w:sz w:val="28"/>
              </w:rPr>
              <w:t xml:space="preserve"> → Cô khẳng định: Nước trong suốt, không màu, không mùi và không có vị. - Nhóm 2: Đặc tính hòa tan, không hòa tan của nước.</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Cho đường vào cốc nước số 1, dùng thìa quấy đều các con thấy gì nào?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Cốc 2 cho hạt lạc vào, có hiện tượng gì xảy ra?</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=&gt; Cô khẳng định: Nước có thể hòa tan một số chất như: muối, </w:t>
            </w:r>
            <w:proofErr w:type="gramStart"/>
            <w:r w:rsidRPr="00AF16D1">
              <w:rPr>
                <w:rFonts w:ascii="Times New Roman" w:hAnsi="Times New Roman"/>
                <w:sz w:val="28"/>
              </w:rPr>
              <w:t>đường,…</w:t>
            </w:r>
            <w:proofErr w:type="gramEnd"/>
            <w:r w:rsidRPr="00AF16D1">
              <w:rPr>
                <w:rFonts w:ascii="Times New Roman" w:hAnsi="Times New Roman"/>
                <w:sz w:val="28"/>
              </w:rPr>
              <w:t xml:space="preserve"> Một số chất lại không hòa tan trong nước như dầu ăn, hạt lạc...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Nhóm 3: Tính chất đổi màu, đổi mùi, đổi vị.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Cho trẻ vắt cam, quất vào nước.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Sau khi pha xong trẻ thử vị nước cam.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Nước có thể bị đổi màu và đổi vị khi pha với một số chất.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Nhóm 4: Lợi ích của nước.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Nước dùng để làm gì?</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Con làm gì để bảo vệ nguồn nước</w:t>
            </w:r>
          </w:p>
          <w:p w:rsidR="003C070C" w:rsidRDefault="00AF16D1" w:rsidP="00AF16D1">
            <w:pPr>
              <w:spacing w:after="0" w:line="240" w:lineRule="auto"/>
              <w:rPr>
                <w:rFonts w:ascii="Times New Roman" w:hAnsi="Times New Roman"/>
                <w:sz w:val="28"/>
              </w:rPr>
            </w:pPr>
            <w:r w:rsidRPr="00AF16D1">
              <w:rPr>
                <w:rFonts w:ascii="Times New Roman" w:hAnsi="Times New Roman"/>
                <w:sz w:val="28"/>
              </w:rPr>
              <w:t xml:space="preserve"> =&gt; Giáo dục trẻ: Nước rất hữu ích với con người, cây cối và con vật. các con phải tiết kiệm nước và bảo vệ nguồn nước, không vứt rác xuống sông, ao hồ…</w:t>
            </w:r>
          </w:p>
          <w:p w:rsidR="00AF16D1" w:rsidRPr="00AF16D1" w:rsidRDefault="00AF16D1" w:rsidP="00AF16D1">
            <w:pPr>
              <w:spacing w:after="0" w:line="240" w:lineRule="auto"/>
              <w:rPr>
                <w:rFonts w:ascii="Times New Roman" w:hAnsi="Times New Roman"/>
                <w:b/>
                <w:sz w:val="28"/>
              </w:rPr>
            </w:pPr>
            <w:r w:rsidRPr="00AF16D1">
              <w:rPr>
                <w:rFonts w:ascii="Times New Roman" w:hAnsi="Times New Roman"/>
                <w:sz w:val="28"/>
              </w:rPr>
              <w:t xml:space="preserve"> </w:t>
            </w:r>
            <w:r w:rsidRPr="00AF16D1">
              <w:rPr>
                <w:rFonts w:ascii="Times New Roman" w:hAnsi="Times New Roman"/>
                <w:b/>
                <w:sz w:val="28"/>
              </w:rPr>
              <w:t xml:space="preserve">E3: Giải thích </w:t>
            </w:r>
            <w:r w:rsidR="003C070C" w:rsidRPr="003C070C">
              <w:rPr>
                <w:rFonts w:ascii="Times New Roman" w:hAnsi="Times New Roman"/>
                <w:b/>
                <w:sz w:val="28"/>
              </w:rPr>
              <w:t>(4 – 5 phút)</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Giáo viên mời từng nhóm lên trình bày theo bảng ghi chép (Gv gợi ý đặt câu hỏi).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Các nhóm thảo luận, giáo viên gợi ý: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Nước đặc điểm gì? + Nước hoà tan những chất gì?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Con kể những chất không tan trong nước?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Tác dụng của nước với con người…?</w:t>
            </w:r>
          </w:p>
          <w:p w:rsidR="003C070C" w:rsidRDefault="00AF16D1" w:rsidP="00AF16D1">
            <w:pPr>
              <w:spacing w:after="0" w:line="240" w:lineRule="auto"/>
              <w:rPr>
                <w:rFonts w:ascii="Times New Roman" w:hAnsi="Times New Roman"/>
                <w:sz w:val="28"/>
              </w:rPr>
            </w:pPr>
            <w:r w:rsidRPr="00AF16D1">
              <w:rPr>
                <w:rFonts w:ascii="Times New Roman" w:hAnsi="Times New Roman"/>
                <w:sz w:val="28"/>
              </w:rPr>
              <w:t xml:space="preserve"> + Con làm gì để bảo vệ nguồn nước?</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w:t>
            </w:r>
            <w:r w:rsidR="003C070C" w:rsidRPr="00AF16D1">
              <w:rPr>
                <w:rFonts w:ascii="Times New Roman" w:hAnsi="Times New Roman"/>
                <w:sz w:val="28"/>
              </w:rPr>
              <w:t>=&gt; Giáo viên khái quát và giáo dục: Nước trong</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lastRenderedPageBreak/>
              <w:t xml:space="preserve">suốt, không màu, không mùi và không có vị. Nước có thể hòa tan một số chất như: muối, đường… Một số chất lại không hòa tan trong nước như dầu ăn, hạt lạc...Nước có thể bị đổi màu và đổi vị khi pha với một số chất… </w:t>
            </w:r>
          </w:p>
          <w:p w:rsidR="00AF16D1" w:rsidRPr="00AF16D1" w:rsidRDefault="00AF16D1" w:rsidP="00AF16D1">
            <w:pPr>
              <w:spacing w:after="0" w:line="240" w:lineRule="auto"/>
              <w:rPr>
                <w:rFonts w:ascii="Times New Roman" w:hAnsi="Times New Roman"/>
                <w:b/>
                <w:sz w:val="28"/>
              </w:rPr>
            </w:pPr>
            <w:r w:rsidRPr="00AF16D1">
              <w:rPr>
                <w:rFonts w:ascii="Times New Roman" w:hAnsi="Times New Roman"/>
                <w:b/>
                <w:sz w:val="28"/>
              </w:rPr>
              <w:t>E4: Củng cố/Mởrộng</w:t>
            </w:r>
            <w:r w:rsidR="003C070C">
              <w:rPr>
                <w:rFonts w:ascii="Times New Roman" w:hAnsi="Times New Roman"/>
                <w:b/>
                <w:sz w:val="28"/>
              </w:rPr>
              <w:t xml:space="preserve"> </w:t>
            </w:r>
            <w:proofErr w:type="gramStart"/>
            <w:r w:rsidR="003C070C">
              <w:rPr>
                <w:rFonts w:ascii="Times New Roman" w:hAnsi="Times New Roman"/>
                <w:b/>
                <w:sz w:val="28"/>
              </w:rPr>
              <w:t>( 4</w:t>
            </w:r>
            <w:proofErr w:type="gramEnd"/>
            <w:r w:rsidR="003C070C">
              <w:rPr>
                <w:rFonts w:ascii="Times New Roman" w:hAnsi="Times New Roman"/>
                <w:b/>
                <w:sz w:val="28"/>
              </w:rPr>
              <w:t>-5 phút)</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TC: Ai tinh mắt</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Cách chơi: Cô chia trẻ thành 2 đội, nhiệm vụ của các đội là lên màn hình tivi chọn những hành vi bảo vệ nguồn nước và tiết kiệm nước ở phía dưới kéo lên phía trên màu xanh, thời gian là 1 bản nhạc, hết giờ đội nào chọn được nhiều hành vi đúng là chiến thắng.</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 Luật chơi: Mỗi lượt lên chỉ được chọn 1 hình ảnh.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Cho trẻ chơi, cô bao quát động viên trẻ. </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Kiểm tra kết quả và động viên trẻ. </w:t>
            </w:r>
          </w:p>
          <w:p w:rsidR="003C070C" w:rsidRDefault="003C070C" w:rsidP="00AF16D1">
            <w:pPr>
              <w:spacing w:after="0" w:line="240" w:lineRule="auto"/>
              <w:rPr>
                <w:rFonts w:ascii="Times New Roman" w:hAnsi="Times New Roman"/>
                <w:sz w:val="28"/>
              </w:rPr>
            </w:pPr>
            <w:r>
              <w:rPr>
                <w:rFonts w:ascii="Times New Roman" w:hAnsi="Times New Roman"/>
                <w:b/>
                <w:sz w:val="28"/>
              </w:rPr>
              <w:t xml:space="preserve">E5: Đánh giá </w:t>
            </w:r>
            <w:proofErr w:type="gramStart"/>
            <w:r>
              <w:rPr>
                <w:rFonts w:ascii="Times New Roman" w:hAnsi="Times New Roman"/>
                <w:b/>
                <w:sz w:val="28"/>
              </w:rPr>
              <w:t>( 1</w:t>
            </w:r>
            <w:proofErr w:type="gramEnd"/>
            <w:r>
              <w:rPr>
                <w:rFonts w:ascii="Times New Roman" w:hAnsi="Times New Roman"/>
                <w:b/>
                <w:sz w:val="28"/>
              </w:rPr>
              <w:t>- 2 phút)</w:t>
            </w:r>
          </w:p>
          <w:p w:rsidR="00AF16D1" w:rsidRPr="00AF16D1" w:rsidRDefault="00AF16D1" w:rsidP="00AF16D1">
            <w:pPr>
              <w:spacing w:after="0" w:line="240" w:lineRule="auto"/>
              <w:rPr>
                <w:rFonts w:ascii="Times New Roman" w:hAnsi="Times New Roman"/>
                <w:sz w:val="28"/>
              </w:rPr>
            </w:pPr>
            <w:r w:rsidRPr="00AF16D1">
              <w:rPr>
                <w:rFonts w:ascii="Times New Roman" w:hAnsi="Times New Roman"/>
                <w:sz w:val="28"/>
              </w:rPr>
              <w:t xml:space="preserve">- Đánh giá quá trình hoạt động của trẻ. </w:t>
            </w:r>
          </w:p>
          <w:p w:rsidR="000449DE" w:rsidRPr="003C070C" w:rsidRDefault="00AF16D1" w:rsidP="003C070C">
            <w:pPr>
              <w:spacing w:after="0" w:line="240" w:lineRule="auto"/>
              <w:rPr>
                <w:rFonts w:ascii="Times New Roman" w:hAnsi="Times New Roman"/>
                <w:sz w:val="28"/>
              </w:rPr>
            </w:pPr>
            <w:r w:rsidRPr="00AF16D1">
              <w:rPr>
                <w:rFonts w:ascii="Times New Roman" w:hAnsi="Times New Roman"/>
                <w:sz w:val="28"/>
              </w:rPr>
              <w:t>- Đánh giá theo dõi bảng ghi chép của trẻ.</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0449DE" w:rsidRPr="000449DE" w:rsidRDefault="000449DE" w:rsidP="000449DE">
            <w:pPr>
              <w:spacing w:after="0" w:line="240" w:lineRule="auto"/>
              <w:jc w:val="both"/>
              <w:rPr>
                <w:rFonts w:ascii="Times New Roman" w:eastAsia="Times New Roman" w:hAnsi="Times New Roman" w:cs="Times New Roman"/>
                <w:sz w:val="28"/>
                <w:szCs w:val="28"/>
              </w:rPr>
            </w:pPr>
          </w:p>
          <w:p w:rsidR="000449DE" w:rsidRPr="000449DE" w:rsidRDefault="000449DE" w:rsidP="000449DE">
            <w:pPr>
              <w:spacing w:after="0" w:line="240" w:lineRule="auto"/>
              <w:jc w:val="both"/>
              <w:rPr>
                <w:rFonts w:ascii="Times New Roman" w:eastAsia="Times New Roman" w:hAnsi="Times New Roman" w:cs="Times New Roman"/>
                <w:sz w:val="28"/>
                <w:szCs w:val="28"/>
                <w:lang w:val="nl-NL"/>
              </w:rPr>
            </w:pPr>
            <w:r w:rsidRPr="000449DE">
              <w:rPr>
                <w:rFonts w:ascii="Times New Roman" w:eastAsia="Times New Roman" w:hAnsi="Times New Roman" w:cs="Times New Roman"/>
                <w:sz w:val="28"/>
                <w:szCs w:val="28"/>
              </w:rPr>
              <w:t>-</w:t>
            </w:r>
            <w:r w:rsidR="00AF16D1">
              <w:rPr>
                <w:rFonts w:ascii="Times New Roman" w:eastAsia="Times New Roman" w:hAnsi="Times New Roman" w:cs="Times New Roman"/>
                <w:sz w:val="28"/>
                <w:szCs w:val="28"/>
                <w:lang w:val="nl-NL"/>
              </w:rPr>
              <w:t>Trẻ chú ý</w:t>
            </w:r>
          </w:p>
          <w:p w:rsidR="000449DE" w:rsidRPr="000449DE" w:rsidRDefault="000449DE" w:rsidP="000449DE">
            <w:pPr>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lang w:val="nl-NL"/>
              </w:rPr>
              <w:t>-Trẻ nói.</w:t>
            </w:r>
          </w:p>
          <w:p w:rsid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AF16D1" w:rsidRDefault="00AF16D1"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AF16D1" w:rsidRPr="000449DE" w:rsidRDefault="00AF16D1"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r w:rsidRPr="000449DE">
              <w:rPr>
                <w:rFonts w:ascii="Times New Roman" w:eastAsia="Times New Roman" w:hAnsi="Times New Roman" w:cs="Times New Roman"/>
                <w:sz w:val="28"/>
                <w:szCs w:val="28"/>
                <w:lang w:val="pt-BR"/>
              </w:rPr>
              <w:t>-Trẻ nghe.</w:t>
            </w: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rPr>
            </w:pPr>
          </w:p>
          <w:p w:rsidR="000449DE"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lấy đồ dùng</w:t>
            </w: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135E98" w:rsidRPr="00135E98" w:rsidRDefault="00135E98" w:rsidP="00135E98">
            <w:pPr>
              <w:tabs>
                <w:tab w:val="center" w:pos="4320"/>
                <w:tab w:val="right" w:pos="8640"/>
              </w:tabs>
              <w:spacing w:after="0" w:line="240" w:lineRule="auto"/>
              <w:rPr>
                <w:rFonts w:ascii="Times New Roman" w:eastAsia="Times New Roman" w:hAnsi="Times New Roman" w:cs="Times New Roman"/>
                <w:sz w:val="28"/>
                <w:szCs w:val="28"/>
                <w:lang w:val="nl-NL"/>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Trẻ tìm</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Default="000449DE"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nói</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nhận xét</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Không có vị</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nghe</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Tan</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Không tan</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nghe.</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làm</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Có vị</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thực hiện.</w:t>
            </w: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Sinh hoạt, uống…</w:t>
            </w:r>
          </w:p>
          <w:p w:rsidR="00135E98"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nói.</w:t>
            </w:r>
          </w:p>
          <w:p w:rsidR="00135E98" w:rsidRPr="000449DE" w:rsidRDefault="00135E98" w:rsidP="000449DE">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nghe</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lên trình bày</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p w:rsidR="003C070C"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3C070C" w:rsidRPr="000449DE" w:rsidRDefault="003C070C" w:rsidP="000449DE">
            <w:pPr>
              <w:tabs>
                <w:tab w:val="center" w:pos="4320"/>
                <w:tab w:val="right" w:pos="8640"/>
              </w:tabs>
              <w:spacing w:after="0" w:line="240" w:lineRule="auto"/>
              <w:rPr>
                <w:rFonts w:ascii="Times New Roman" w:eastAsia="Times New Roman" w:hAnsi="Times New Roman" w:cs="Times New Roman"/>
                <w:sz w:val="28"/>
                <w:szCs w:val="28"/>
              </w:rPr>
            </w:pP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0449DE" w:rsidRDefault="000449D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C070C" w:rsidRDefault="003C070C"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BA5D23">
        <w:rPr>
          <w:rFonts w:ascii="Times New Roman" w:eastAsia="Calibri" w:hAnsi="Times New Roman" w:cs="Times New Roman"/>
          <w:i/>
          <w:sz w:val="28"/>
          <w:szCs w:val="28"/>
        </w:rPr>
        <w:t xml:space="preserve"> 5 ngày </w:t>
      </w:r>
      <w:proofErr w:type="gramStart"/>
      <w:r w:rsidR="00BA5D23">
        <w:rPr>
          <w:rFonts w:ascii="Times New Roman" w:eastAsia="Calibri" w:hAnsi="Times New Roman" w:cs="Times New Roman"/>
          <w:i/>
          <w:sz w:val="28"/>
          <w:szCs w:val="28"/>
        </w:rPr>
        <w:t>24</w:t>
      </w:r>
      <w:r w:rsidR="008911A5">
        <w:rPr>
          <w:rFonts w:ascii="Times New Roman" w:eastAsia="Calibri" w:hAnsi="Times New Roman" w:cs="Times New Roman"/>
          <w:i/>
          <w:sz w:val="28"/>
          <w:szCs w:val="28"/>
        </w:rPr>
        <w:t xml:space="preserve"> </w:t>
      </w:r>
      <w:r w:rsidR="00F10C66">
        <w:rPr>
          <w:rFonts w:ascii="Times New Roman" w:eastAsia="Calibri" w:hAnsi="Times New Roman" w:cs="Times New Roman"/>
          <w:i/>
          <w:sz w:val="28"/>
          <w:szCs w:val="28"/>
        </w:rPr>
        <w:t xml:space="preserve"> tháng</w:t>
      </w:r>
      <w:proofErr w:type="gramEnd"/>
      <w:r w:rsidR="00F10C66">
        <w:rPr>
          <w:rFonts w:ascii="Times New Roman" w:eastAsia="Calibri" w:hAnsi="Times New Roman" w:cs="Times New Roman"/>
          <w:i/>
          <w:sz w:val="28"/>
          <w:szCs w:val="28"/>
        </w:rPr>
        <w:t xml:space="preserve"> 4</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BA5D23"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VẼ MÂY, MƯA</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4771B8">
        <w:rPr>
          <w:rFonts w:ascii="Times New Roman" w:eastAsia="Times New Roman" w:hAnsi="Times New Roman" w:cs="Times New Roman"/>
          <w:sz w:val="28"/>
          <w:szCs w:val="28"/>
          <w:lang w:val="it-IT"/>
        </w:rPr>
        <w:t>Trò chơi.</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B258FE" w:rsidRDefault="005F301C" w:rsidP="007D43E0">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w:t>
      </w:r>
      <w:r>
        <w:rPr>
          <w:rFonts w:ascii="Times New Roman" w:eastAsia="Times New Roman" w:hAnsi="Times New Roman" w:cs="Times New Roman"/>
          <w:color w:val="333333"/>
          <w:sz w:val="28"/>
          <w:szCs w:val="28"/>
          <w:lang w:val="en-GB"/>
        </w:rPr>
        <w:t xml:space="preserve">- </w:t>
      </w:r>
      <w:r w:rsidRPr="007D43E0">
        <w:rPr>
          <w:rFonts w:ascii="Times New Roman" w:eastAsia="Times New Roman" w:hAnsi="Times New Roman" w:cs="Times New Roman"/>
          <w:color w:val="333333"/>
          <w:sz w:val="28"/>
          <w:szCs w:val="28"/>
          <w:lang w:val="vi-VN"/>
        </w:rPr>
        <w:t xml:space="preserve">Trẻ biết </w:t>
      </w:r>
      <w:proofErr w:type="gramStart"/>
      <w:r w:rsidRPr="007D43E0">
        <w:rPr>
          <w:rFonts w:ascii="Times New Roman" w:eastAsia="Times New Roman" w:hAnsi="Times New Roman" w:cs="Times New Roman"/>
          <w:color w:val="333333"/>
          <w:sz w:val="28"/>
          <w:szCs w:val="28"/>
          <w:lang w:val="vi-VN"/>
        </w:rPr>
        <w:t>vẽ  các</w:t>
      </w:r>
      <w:proofErr w:type="gramEnd"/>
      <w:r w:rsidRPr="007D43E0">
        <w:rPr>
          <w:rFonts w:ascii="Times New Roman" w:eastAsia="Times New Roman" w:hAnsi="Times New Roman" w:cs="Times New Roman"/>
          <w:color w:val="333333"/>
          <w:sz w:val="28"/>
          <w:szCs w:val="28"/>
          <w:lang w:val="vi-VN"/>
        </w:rPr>
        <w:t xml:space="preserve"> nét cong tạo thành những đám mây, nét xiên tạo thành những hạt mưa rơi.</w:t>
      </w:r>
    </w:p>
    <w:p w:rsidR="00EE4BB9"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Cung cấp cho trẻ những kiến thức về hiện tượng thiên nhiên (mưa, nắng, mây)</w:t>
      </w:r>
    </w:p>
    <w:p w:rsidR="00EE4BB9" w:rsidRPr="00EE4BB9" w:rsidRDefault="007D43E0" w:rsidP="007D43E0">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2. Kỹ năng:</w:t>
      </w:r>
    </w:p>
    <w:p w:rsidR="007D43E0" w:rsidRPr="007D43E0" w:rsidRDefault="007D43E0" w:rsidP="007D43E0">
      <w:pPr>
        <w:spacing w:after="0" w:line="240" w:lineRule="auto"/>
        <w:rPr>
          <w:rFonts w:ascii="Arial" w:eastAsia="Times New Roman" w:hAnsi="Arial" w:cs="Arial"/>
          <w:color w:val="333333"/>
          <w:sz w:val="20"/>
          <w:szCs w:val="20"/>
        </w:rPr>
      </w:pPr>
      <w:r>
        <w:rPr>
          <w:rFonts w:ascii="Times New Roman" w:eastAsia="Times New Roman" w:hAnsi="Times New Roman" w:cs="Times New Roman"/>
          <w:color w:val="333333"/>
          <w:sz w:val="28"/>
          <w:szCs w:val="28"/>
          <w:lang w:val="vi-VN"/>
        </w:rPr>
        <w:t xml:space="preserve">- </w:t>
      </w:r>
      <w:r w:rsidRPr="007D43E0">
        <w:rPr>
          <w:rFonts w:ascii="Times New Roman" w:eastAsia="Times New Roman" w:hAnsi="Times New Roman" w:cs="Times New Roman"/>
          <w:color w:val="333333"/>
          <w:sz w:val="28"/>
          <w:szCs w:val="28"/>
          <w:lang w:val="vi-VN"/>
        </w:rPr>
        <w:t>Rèn trẻ kĩ năng cầm bút, vẽ, tô màu, tư thế ngồi.</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Phát triển khả năng sáng tạo cho trẻ</w:t>
      </w:r>
    </w:p>
    <w:p w:rsidR="00EE4BB9" w:rsidRPr="00EE4BB9" w:rsidRDefault="007D43E0" w:rsidP="007D43E0">
      <w:pPr>
        <w:spacing w:after="0" w:line="240" w:lineRule="auto"/>
        <w:jc w:val="both"/>
        <w:rPr>
          <w:rFonts w:ascii="Times New Roman" w:eastAsia="Times New Roman" w:hAnsi="Times New Roman" w:cs="Times New Roman"/>
          <w:sz w:val="28"/>
          <w:szCs w:val="28"/>
          <w:lang w:val="vi-VN"/>
        </w:rPr>
      </w:pPr>
      <w:r w:rsidRPr="00EE4BB9">
        <w:rPr>
          <w:rFonts w:ascii="Times New Roman" w:eastAsia="Times New Roman" w:hAnsi="Times New Roman" w:cs="Times New Roman"/>
          <w:sz w:val="28"/>
          <w:szCs w:val="28"/>
          <w:lang w:val="vi-VN"/>
        </w:rPr>
        <w:t xml:space="preserve"> </w:t>
      </w:r>
      <w:r w:rsidR="00EE4BB9" w:rsidRPr="00EE4BB9">
        <w:rPr>
          <w:rFonts w:ascii="Times New Roman" w:eastAsia="Times New Roman" w:hAnsi="Times New Roman" w:cs="Times New Roman"/>
          <w:sz w:val="28"/>
          <w:szCs w:val="28"/>
          <w:lang w:val="vi-VN"/>
        </w:rPr>
        <w:t>3</w:t>
      </w:r>
      <w:r w:rsidR="00EE4BB9" w:rsidRPr="00EE4BB9">
        <w:rPr>
          <w:rFonts w:ascii="Times New Roman" w:eastAsia="Times New Roman" w:hAnsi="Times New Roman" w:cs="Times New Roman"/>
          <w:sz w:val="28"/>
          <w:szCs w:val="28"/>
          <w:lang w:val="de-DE"/>
        </w:rPr>
        <w:t>. Thái độ:</w:t>
      </w:r>
    </w:p>
    <w:p w:rsidR="007D43E0" w:rsidRPr="007D43E0" w:rsidRDefault="00EE4BB9" w:rsidP="007D43E0">
      <w:pPr>
        <w:pStyle w:val="NormalWeb"/>
        <w:spacing w:before="0" w:beforeAutospacing="0" w:after="0" w:afterAutospacing="0"/>
        <w:rPr>
          <w:rFonts w:ascii="Arial" w:hAnsi="Arial" w:cs="Arial"/>
          <w:color w:val="333333"/>
          <w:sz w:val="20"/>
          <w:szCs w:val="20"/>
        </w:rPr>
      </w:pPr>
      <w:r w:rsidRPr="00EE4BB9">
        <w:rPr>
          <w:sz w:val="28"/>
          <w:szCs w:val="28"/>
          <w:lang w:val="vi-VN" w:eastAsia="vi-VN"/>
        </w:rPr>
        <w:t>-</w:t>
      </w:r>
      <w:r w:rsidR="007D43E0" w:rsidRPr="007D43E0">
        <w:rPr>
          <w:color w:val="333333"/>
          <w:sz w:val="28"/>
          <w:szCs w:val="28"/>
          <w:lang w:val="vi-VN"/>
        </w:rPr>
        <w:t>Trẻ biết giữ gìn sản phẩm khi thực hiện xong.</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Biết bảo vệ sức khỏe của mình khi đi ra ngoài trời</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(trời mưa phải mặc áo mưa, phải che ô..,trời nắng phải đội mũ..)</w:t>
      </w:r>
    </w:p>
    <w:p w:rsidR="00EE4BB9" w:rsidRPr="00EE4BB9" w:rsidRDefault="00EE4BB9" w:rsidP="007D43E0">
      <w:pPr>
        <w:spacing w:after="0" w:line="240" w:lineRule="auto"/>
        <w:jc w:val="both"/>
        <w:rPr>
          <w:rFonts w:ascii="Times New Roman" w:eastAsia="Times New Roman" w:hAnsi="Times New Roman" w:cs="Times New Roman"/>
          <w:sz w:val="28"/>
          <w:szCs w:val="28"/>
          <w:lang w:val="pt-BR"/>
        </w:rPr>
      </w:pPr>
      <w:r w:rsidRPr="00EE4BB9">
        <w:rPr>
          <w:rFonts w:ascii="Times New Roman" w:eastAsia="Times New Roman" w:hAnsi="Times New Roman" w:cs="Times New Roman"/>
          <w:b/>
          <w:bCs/>
          <w:sz w:val="28"/>
          <w:szCs w:val="28"/>
          <w:lang w:val="pt-BR"/>
        </w:rPr>
        <w:t>II. Chuẩn bị:</w:t>
      </w:r>
    </w:p>
    <w:p w:rsidR="00EE4BB9" w:rsidRPr="00EE4BB9" w:rsidRDefault="00EE4BB9" w:rsidP="007D43E0">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EE4BB9">
        <w:rPr>
          <w:rFonts w:ascii="Times New Roman" w:eastAsia="Times New Roman" w:hAnsi="Times New Roman" w:cs="Times New Roman"/>
          <w:bCs/>
          <w:sz w:val="28"/>
          <w:szCs w:val="28"/>
          <w:lang w:val="pt-BR"/>
        </w:rPr>
        <w:t>1. Đồ dùng cho giáo viên cho trẻ</w:t>
      </w:r>
    </w:p>
    <w:p w:rsidR="00EE4BB9" w:rsidRPr="00EE4BB9" w:rsidRDefault="00EE4BB9" w:rsidP="007D43E0">
      <w:pPr>
        <w:autoSpaceDE w:val="0"/>
        <w:autoSpaceDN w:val="0"/>
        <w:adjustRightInd w:val="0"/>
        <w:spacing w:after="0" w:line="240" w:lineRule="auto"/>
        <w:jc w:val="both"/>
        <w:rPr>
          <w:rFonts w:ascii="Times New Roman" w:eastAsia="Times New Roman" w:hAnsi="Times New Roman" w:cs="Times New Roman"/>
          <w:i/>
          <w:sz w:val="28"/>
          <w:szCs w:val="28"/>
          <w:lang w:val="pt-BR"/>
        </w:rPr>
      </w:pPr>
      <w:r w:rsidRPr="00EE4BB9">
        <w:rPr>
          <w:rFonts w:ascii="Times New Roman" w:eastAsia="Times New Roman" w:hAnsi="Times New Roman" w:cs="Times New Roman"/>
          <w:sz w:val="28"/>
          <w:szCs w:val="28"/>
          <w:lang w:val="pt-BR"/>
        </w:rPr>
        <w:t>a. Đồ dùng của giáo viên</w:t>
      </w:r>
      <w:r w:rsidRPr="00EE4BB9">
        <w:rPr>
          <w:rFonts w:ascii="Times New Roman" w:eastAsia="Times New Roman" w:hAnsi="Times New Roman" w:cs="Times New Roman"/>
          <w:i/>
          <w:sz w:val="28"/>
          <w:szCs w:val="28"/>
          <w:lang w:val="pt-BR"/>
        </w:rPr>
        <w:t>:</w:t>
      </w:r>
    </w:p>
    <w:p w:rsidR="007D43E0" w:rsidRPr="007D43E0" w:rsidRDefault="00EE4BB9" w:rsidP="007D43E0">
      <w:pPr>
        <w:pStyle w:val="NormalWeb"/>
        <w:spacing w:before="0" w:beforeAutospacing="0" w:after="0" w:afterAutospacing="0"/>
        <w:rPr>
          <w:rFonts w:ascii="Arial" w:hAnsi="Arial" w:cs="Arial"/>
          <w:color w:val="333333"/>
          <w:sz w:val="20"/>
          <w:szCs w:val="20"/>
        </w:rPr>
      </w:pPr>
      <w:r w:rsidRPr="00EE4BB9">
        <w:rPr>
          <w:sz w:val="28"/>
          <w:szCs w:val="28"/>
          <w:lang w:val="vi-VN" w:eastAsia="vi-VN"/>
        </w:rPr>
        <w:t xml:space="preserve">- </w:t>
      </w:r>
      <w:r w:rsidR="007D43E0" w:rsidRPr="007D43E0">
        <w:rPr>
          <w:color w:val="333333"/>
          <w:sz w:val="28"/>
          <w:szCs w:val="28"/>
          <w:lang w:val="vi-VN"/>
        </w:rPr>
        <w:t>Tranh mẫu của cô</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-Nhạc không lời</w:t>
      </w:r>
    </w:p>
    <w:p w:rsidR="00EE4BB9" w:rsidRPr="00EE4BB9" w:rsidRDefault="00EE4BB9" w:rsidP="007D43E0">
      <w:pPr>
        <w:spacing w:after="0" w:line="240" w:lineRule="auto"/>
        <w:jc w:val="both"/>
        <w:rPr>
          <w:rFonts w:ascii="Times New Roman" w:eastAsia="Times New Roman" w:hAnsi="Times New Roman" w:cs="Times New Roman"/>
          <w:sz w:val="28"/>
          <w:szCs w:val="28"/>
          <w:lang w:val="vi-VN" w:eastAsia="vi-VN"/>
        </w:rPr>
      </w:pPr>
      <w:r w:rsidRPr="00EE4BB9">
        <w:rPr>
          <w:rFonts w:ascii="Times New Roman" w:eastAsia="Times New Roman" w:hAnsi="Times New Roman" w:cs="Times New Roman"/>
          <w:sz w:val="28"/>
          <w:szCs w:val="28"/>
          <w:lang w:val="pt-BR"/>
        </w:rPr>
        <w:t xml:space="preserve">b. Đồ dùng của trẻ : </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Bút sáp màu, giấy gam, bàn ghế cho trẻ.giá treo tranh</w:t>
      </w:r>
    </w:p>
    <w:p w:rsidR="00D619EE" w:rsidRPr="00AD11B6" w:rsidRDefault="00D619EE" w:rsidP="007D43E0">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10C66" w:rsidRPr="006D53AD" w:rsidTr="00FE2D36">
        <w:tc>
          <w:tcPr>
            <w:tcW w:w="6067" w:type="dxa"/>
            <w:shd w:val="clear" w:color="auto" w:fill="auto"/>
            <w:hideMark/>
          </w:tcPr>
          <w:p w:rsidR="00F10C66" w:rsidRPr="00F10C66" w:rsidRDefault="00F10C66" w:rsidP="007D43E0">
            <w:pPr>
              <w:tabs>
                <w:tab w:val="left" w:pos="1740"/>
              </w:tabs>
              <w:spacing w:after="0" w:line="240" w:lineRule="auto"/>
              <w:jc w:val="both"/>
              <w:rPr>
                <w:rFonts w:ascii="Times New Roman" w:eastAsia="Times New Roman" w:hAnsi="Times New Roman" w:cs="Times New Roman"/>
                <w:b/>
                <w:sz w:val="28"/>
                <w:szCs w:val="28"/>
                <w:lang w:val="it-IT"/>
              </w:rPr>
            </w:pPr>
            <w:r w:rsidRPr="00F10C66">
              <w:rPr>
                <w:rFonts w:ascii="Times New Roman" w:eastAsia="Times New Roman" w:hAnsi="Times New Roman" w:cs="Times New Roman"/>
                <w:b/>
                <w:sz w:val="28"/>
                <w:szCs w:val="28"/>
                <w:lang w:val="it-IT"/>
              </w:rPr>
              <w:t>1.Ổn định tổ chức ( 1 phút).</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Các con ngoan ơi cô con mình cùng chơi trò chơi với cô nhé.</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Trò chơi, trò chơi</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“Mưa to mưa nhỏ”</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Chúng mình vừa chơi trò chơi nói về hiện tượng gì nhỉ?</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Các con nhìn thấy mưa chưa?</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Trước khi trời đổ mưa chúng mình nhìn thấy những đám mây như thế nào nhỉ?</w:t>
            </w:r>
          </w:p>
          <w:p w:rsidR="00F10C66" w:rsidRPr="007D43E0" w:rsidRDefault="007D43E0" w:rsidP="007D43E0">
            <w:pPr>
              <w:spacing w:after="0" w:line="240" w:lineRule="auto"/>
              <w:rPr>
                <w:rFonts w:ascii="Times New Roman" w:eastAsia="Times New Roman" w:hAnsi="Times New Roman" w:cs="Times New Roman"/>
                <w:color w:val="333333"/>
                <w:sz w:val="28"/>
                <w:szCs w:val="28"/>
                <w:lang w:val="vi-VN"/>
              </w:rPr>
            </w:pPr>
            <w:r w:rsidRPr="007D43E0">
              <w:rPr>
                <w:rFonts w:ascii="Times New Roman" w:eastAsia="Times New Roman" w:hAnsi="Times New Roman" w:cs="Times New Roman"/>
                <w:color w:val="333333"/>
                <w:sz w:val="28"/>
                <w:szCs w:val="28"/>
                <w:lang w:val="vi-VN"/>
              </w:rPr>
              <w:t>- Các con ạ mây, mưa là một hiện tượng tự nhiên, mưa xuống giúp cây cối xanh tốt, không khí trong lành hơn.</w:t>
            </w:r>
          </w:p>
          <w:p w:rsidR="00F10C66" w:rsidRDefault="00F10C66" w:rsidP="007D43E0">
            <w:pPr>
              <w:tabs>
                <w:tab w:val="left" w:pos="1740"/>
              </w:tabs>
              <w:spacing w:after="0" w:line="240" w:lineRule="auto"/>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 xml:space="preserve"> 2. Giới thiệu bài ( 1 - 2 phút).</w:t>
            </w:r>
          </w:p>
          <w:p w:rsidR="007D43E0" w:rsidRDefault="007D43E0" w:rsidP="007D43E0">
            <w:pPr>
              <w:spacing w:after="0" w:line="240" w:lineRule="auto"/>
              <w:rPr>
                <w:rFonts w:ascii="Times New Roman" w:eastAsia="Times New Roman" w:hAnsi="Times New Roman" w:cs="Times New Roman"/>
                <w:color w:val="333333"/>
                <w:sz w:val="28"/>
                <w:szCs w:val="28"/>
                <w:lang w:val="vi-VN"/>
              </w:rPr>
            </w:pPr>
            <w:r w:rsidRPr="007D43E0">
              <w:rPr>
                <w:rFonts w:ascii="Times New Roman" w:eastAsia="Times New Roman" w:hAnsi="Times New Roman" w:cs="Times New Roman"/>
                <w:color w:val="333333"/>
                <w:sz w:val="28"/>
                <w:szCs w:val="28"/>
                <w:lang w:val="vi-VN"/>
              </w:rPr>
              <w:t>- Cô rất thích mưa đấy các con ạ. Và hôm nay cô</w:t>
            </w:r>
          </w:p>
          <w:p w:rsidR="007D43E0" w:rsidRDefault="007D43E0" w:rsidP="007D43E0">
            <w:pPr>
              <w:spacing w:after="0" w:line="240" w:lineRule="auto"/>
              <w:rPr>
                <w:rFonts w:ascii="Times New Roman" w:eastAsia="Times New Roman" w:hAnsi="Times New Roman" w:cs="Times New Roman"/>
                <w:color w:val="333333"/>
                <w:sz w:val="28"/>
                <w:szCs w:val="28"/>
                <w:lang w:val="vi-VN"/>
              </w:rPr>
            </w:pPr>
            <w:r w:rsidRPr="007D43E0">
              <w:rPr>
                <w:rFonts w:ascii="Times New Roman" w:eastAsia="Times New Roman" w:hAnsi="Times New Roman" w:cs="Times New Roman"/>
                <w:color w:val="333333"/>
                <w:sz w:val="28"/>
                <w:szCs w:val="28"/>
                <w:lang w:val="vi-VN"/>
              </w:rPr>
              <w:lastRenderedPageBreak/>
              <w:t>cũng có 1 món quà tặng lớp mình đấy. Chúng mình</w:t>
            </w:r>
          </w:p>
          <w:p w:rsidR="007D43E0" w:rsidRPr="00F10C66" w:rsidRDefault="007D43E0" w:rsidP="007D43E0">
            <w:pPr>
              <w:tabs>
                <w:tab w:val="left" w:pos="1740"/>
              </w:tabs>
              <w:spacing w:after="0" w:line="240" w:lineRule="auto"/>
              <w:rPr>
                <w:rFonts w:ascii="Times New Roman" w:eastAsia="Times New Roman" w:hAnsi="Times New Roman" w:cs="Times New Roman"/>
                <w:b/>
                <w:sz w:val="28"/>
                <w:szCs w:val="28"/>
                <w:lang w:val="de-DE"/>
              </w:rPr>
            </w:pPr>
            <w:r w:rsidRPr="007D43E0">
              <w:rPr>
                <w:rFonts w:ascii="Times New Roman" w:eastAsia="Times New Roman" w:hAnsi="Times New Roman" w:cs="Times New Roman"/>
                <w:color w:val="333333"/>
                <w:sz w:val="28"/>
                <w:szCs w:val="28"/>
                <w:lang w:val="vi-VN"/>
              </w:rPr>
              <w:t>cùng đếm ngược để mở món quà đó nào?</w:t>
            </w:r>
          </w:p>
          <w:p w:rsidR="00F10C66" w:rsidRPr="00F10C66" w:rsidRDefault="00F10C66" w:rsidP="007D43E0">
            <w:pPr>
              <w:tabs>
                <w:tab w:val="left" w:pos="1740"/>
              </w:tabs>
              <w:spacing w:after="0" w:line="240" w:lineRule="auto"/>
              <w:jc w:val="both"/>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3. Hướng dẫn trẻ ( 18 - 20 phút)</w:t>
            </w:r>
          </w:p>
          <w:p w:rsidR="007D43E0" w:rsidRPr="007D43E0" w:rsidRDefault="00F10C66" w:rsidP="007D43E0">
            <w:pPr>
              <w:pStyle w:val="NormalWeb"/>
              <w:spacing w:before="0" w:beforeAutospacing="0" w:after="0" w:afterAutospacing="0"/>
              <w:rPr>
                <w:rFonts w:ascii="Arial" w:hAnsi="Arial" w:cs="Arial"/>
                <w:color w:val="333333"/>
                <w:sz w:val="20"/>
                <w:szCs w:val="20"/>
              </w:rPr>
            </w:pPr>
            <w:r w:rsidRPr="00F10C66">
              <w:rPr>
                <w:b/>
                <w:bCs/>
                <w:color w:val="000000"/>
                <w:sz w:val="28"/>
                <w:szCs w:val="28"/>
                <w:bdr w:val="none" w:sz="0" w:space="0" w:color="auto" w:frame="1"/>
                <w:lang w:eastAsia="vi-VN"/>
              </w:rPr>
              <w:t>a. Hoạt động 1</w:t>
            </w:r>
            <w:r w:rsidRPr="00F10C66">
              <w:rPr>
                <w:bCs/>
                <w:color w:val="000000"/>
                <w:sz w:val="28"/>
                <w:szCs w:val="28"/>
                <w:bdr w:val="none" w:sz="0" w:space="0" w:color="auto" w:frame="1"/>
                <w:lang w:eastAsia="vi-VN"/>
              </w:rPr>
              <w:t>: </w:t>
            </w:r>
            <w:r w:rsidR="007D43E0" w:rsidRPr="007D43E0">
              <w:rPr>
                <w:i/>
                <w:iCs/>
                <w:color w:val="333333"/>
                <w:sz w:val="28"/>
                <w:szCs w:val="28"/>
                <w:lang w:val="vi-VN"/>
              </w:rPr>
              <w:t> </w:t>
            </w:r>
            <w:r w:rsidR="007D43E0">
              <w:rPr>
                <w:iCs/>
                <w:color w:val="333333"/>
                <w:sz w:val="28"/>
                <w:szCs w:val="28"/>
                <w:lang w:val="vi-VN"/>
              </w:rPr>
              <w:t>Quan sát tranh mẫu</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vi-VN"/>
              </w:rPr>
              <w:t>- Cô có món quà gì đây?</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Đó là bức tranh gì </w:t>
            </w:r>
            <w:proofErr w:type="gramStart"/>
            <w:r w:rsidRPr="007D43E0">
              <w:rPr>
                <w:rFonts w:ascii="Times New Roman" w:eastAsia="Times New Roman" w:hAnsi="Times New Roman" w:cs="Times New Roman"/>
                <w:color w:val="333333"/>
                <w:sz w:val="28"/>
                <w:szCs w:val="28"/>
                <w:lang w:val="fr-FR"/>
              </w:rPr>
              <w:t>đây?</w:t>
            </w:r>
            <w:proofErr w:type="gramEnd"/>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À cô có bức tranh vẽ mây mưa đấy</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Ai có nhận xét gì về bức tranh vẽ mây mưa của </w:t>
            </w:r>
            <w:proofErr w:type="gramStart"/>
            <w:r w:rsidRPr="007D43E0">
              <w:rPr>
                <w:rFonts w:ascii="Times New Roman" w:eastAsia="Times New Roman" w:hAnsi="Times New Roman" w:cs="Times New Roman"/>
                <w:color w:val="333333"/>
                <w:sz w:val="28"/>
                <w:szCs w:val="28"/>
                <w:lang w:val="fr-FR"/>
              </w:rPr>
              <w:t>cô?</w:t>
            </w:r>
            <w:proofErr w:type="gramEnd"/>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Cô vẽ những đám mây bằng nét </w:t>
            </w:r>
            <w:proofErr w:type="gramStart"/>
            <w:r w:rsidRPr="007D43E0">
              <w:rPr>
                <w:rFonts w:ascii="Times New Roman" w:eastAsia="Times New Roman" w:hAnsi="Times New Roman" w:cs="Times New Roman"/>
                <w:color w:val="333333"/>
                <w:sz w:val="28"/>
                <w:szCs w:val="28"/>
                <w:lang w:val="fr-FR"/>
              </w:rPr>
              <w:t>gì?cô</w:t>
            </w:r>
            <w:proofErr w:type="gramEnd"/>
            <w:r w:rsidRPr="007D43E0">
              <w:rPr>
                <w:rFonts w:ascii="Times New Roman" w:eastAsia="Times New Roman" w:hAnsi="Times New Roman" w:cs="Times New Roman"/>
                <w:color w:val="333333"/>
                <w:sz w:val="28"/>
                <w:szCs w:val="28"/>
                <w:lang w:val="fr-FR"/>
              </w:rPr>
              <w:t xml:space="preserve"> vẽ đám mây ở đâu của tờ giấy?</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Cô tô màu gì cho đám </w:t>
            </w:r>
            <w:proofErr w:type="gramStart"/>
            <w:r w:rsidRPr="007D43E0">
              <w:rPr>
                <w:rFonts w:ascii="Times New Roman" w:eastAsia="Times New Roman" w:hAnsi="Times New Roman" w:cs="Times New Roman"/>
                <w:color w:val="333333"/>
                <w:sz w:val="28"/>
                <w:szCs w:val="28"/>
                <w:lang w:val="fr-FR"/>
              </w:rPr>
              <w:t>mây?</w:t>
            </w:r>
            <w:proofErr w:type="gramEnd"/>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Ngoài những đám mây cô còn vẽ gì </w:t>
            </w:r>
            <w:proofErr w:type="gramStart"/>
            <w:r w:rsidRPr="007D43E0">
              <w:rPr>
                <w:rFonts w:ascii="Times New Roman" w:eastAsia="Times New Roman" w:hAnsi="Times New Roman" w:cs="Times New Roman"/>
                <w:color w:val="333333"/>
                <w:sz w:val="28"/>
                <w:szCs w:val="28"/>
                <w:lang w:val="fr-FR"/>
              </w:rPr>
              <w:t>nữa?</w:t>
            </w:r>
            <w:proofErr w:type="gramEnd"/>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Cô dùng màu gì để vẽ những hat </w:t>
            </w:r>
            <w:proofErr w:type="gramStart"/>
            <w:r w:rsidRPr="007D43E0">
              <w:rPr>
                <w:rFonts w:ascii="Times New Roman" w:eastAsia="Times New Roman" w:hAnsi="Times New Roman" w:cs="Times New Roman"/>
                <w:color w:val="333333"/>
                <w:sz w:val="28"/>
                <w:szCs w:val="28"/>
                <w:lang w:val="fr-FR"/>
              </w:rPr>
              <w:t>mưa?</w:t>
            </w:r>
            <w:proofErr w:type="gramEnd"/>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Những hạt mưa cô vẽ bằng nét </w:t>
            </w:r>
            <w:proofErr w:type="gramStart"/>
            <w:r w:rsidRPr="007D43E0">
              <w:rPr>
                <w:rFonts w:ascii="Times New Roman" w:eastAsia="Times New Roman" w:hAnsi="Times New Roman" w:cs="Times New Roman"/>
                <w:color w:val="333333"/>
                <w:sz w:val="28"/>
                <w:szCs w:val="28"/>
                <w:lang w:val="fr-FR"/>
              </w:rPr>
              <w:t>gì?</w:t>
            </w:r>
            <w:proofErr w:type="gramEnd"/>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Để bức tranh thêm đẹp cô đã vẽ thêm những cây cỏ ở phía dưới đấy</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Các con có muốn vẽ những bức tranh mây mưa đẹp giống cô </w:t>
            </w:r>
            <w:proofErr w:type="gramStart"/>
            <w:r w:rsidRPr="007D43E0">
              <w:rPr>
                <w:rFonts w:ascii="Times New Roman" w:eastAsia="Times New Roman" w:hAnsi="Times New Roman" w:cs="Times New Roman"/>
                <w:color w:val="333333"/>
                <w:sz w:val="28"/>
                <w:szCs w:val="28"/>
                <w:lang w:val="fr-FR"/>
              </w:rPr>
              <w:t>không?</w:t>
            </w:r>
            <w:proofErr w:type="gramEnd"/>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Vậy chúng mình cùng quan sát cô vẽ mẫu nhé</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iCs/>
                <w:color w:val="333333"/>
                <w:sz w:val="28"/>
                <w:szCs w:val="28"/>
                <w:lang w:val="fr-FR"/>
              </w:rPr>
              <w:t>+ Cô vẽ mẫu</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Cô lấy bút màu tối để vẽ, cô cầm bút bằng tay phải, cầm bằng 3 đầu ngón tay cô vẽ những đám mây ở phía trên của tờ </w:t>
            </w:r>
            <w:proofErr w:type="gramStart"/>
            <w:r w:rsidRPr="007D43E0">
              <w:rPr>
                <w:rFonts w:ascii="Times New Roman" w:eastAsia="Times New Roman" w:hAnsi="Times New Roman" w:cs="Times New Roman"/>
                <w:color w:val="333333"/>
                <w:sz w:val="28"/>
                <w:szCs w:val="28"/>
                <w:lang w:val="fr-FR"/>
              </w:rPr>
              <w:t>gấy,cô</w:t>
            </w:r>
            <w:proofErr w:type="gramEnd"/>
            <w:r w:rsidRPr="007D43E0">
              <w:rPr>
                <w:rFonts w:ascii="Times New Roman" w:eastAsia="Times New Roman" w:hAnsi="Times New Roman" w:cs="Times New Roman"/>
                <w:color w:val="333333"/>
                <w:sz w:val="28"/>
                <w:szCs w:val="28"/>
                <w:lang w:val="fr-FR"/>
              </w:rPr>
              <w:t xml:space="preserve"> vẽ bằng những đường cong tròn khép kín, rồi cô tô màu đen cho những đám mây.Để vẽ những hạt mưa cô dùng bút màu xanh nứơc biển, đặt bút từ những đám mây vẽ những nét xiên ngắn nối tiếp nhau xuống phía dưới để tạo thành những hạt mưa. Cuối cùng cô vẽ thêm những bụi cỏ ở phía dưới nhất sau đó tô màu cho đẹp</w:t>
            </w:r>
          </w:p>
          <w:p w:rsidR="007D43E0" w:rsidRPr="007D43E0" w:rsidRDefault="007D43E0" w:rsidP="007D43E0">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Cô vẽ xong bức tranh mây mưa rồi</w:t>
            </w:r>
          </w:p>
          <w:p w:rsidR="004771B8" w:rsidRDefault="007D43E0" w:rsidP="004771B8">
            <w:pPr>
              <w:pStyle w:val="NormalWeb"/>
              <w:spacing w:before="0" w:beforeAutospacing="0" w:after="0" w:afterAutospacing="0"/>
              <w:rPr>
                <w:b/>
                <w:color w:val="000000"/>
                <w:sz w:val="28"/>
                <w:szCs w:val="28"/>
                <w:bdr w:val="none" w:sz="0" w:space="0" w:color="auto" w:frame="1"/>
                <w:lang w:eastAsia="vi-VN"/>
              </w:rPr>
            </w:pPr>
            <w:r w:rsidRPr="00F10C66">
              <w:rPr>
                <w:b/>
                <w:bCs/>
                <w:color w:val="000000"/>
                <w:sz w:val="28"/>
                <w:szCs w:val="28"/>
                <w:bdr w:val="none" w:sz="0" w:space="0" w:color="auto" w:frame="1"/>
                <w:lang w:eastAsia="vi-VN"/>
              </w:rPr>
              <w:t xml:space="preserve"> </w:t>
            </w:r>
            <w:r w:rsidR="00F10C66" w:rsidRPr="00F10C66">
              <w:rPr>
                <w:b/>
                <w:bCs/>
                <w:color w:val="000000"/>
                <w:sz w:val="28"/>
                <w:szCs w:val="28"/>
                <w:bdr w:val="none" w:sz="0" w:space="0" w:color="auto" w:frame="1"/>
                <w:lang w:eastAsia="vi-VN"/>
              </w:rPr>
              <w:t>b. Hoạt động 2</w:t>
            </w:r>
            <w:r w:rsidR="00F10C66" w:rsidRPr="00F10C66">
              <w:rPr>
                <w:b/>
                <w:color w:val="000000"/>
                <w:sz w:val="28"/>
                <w:szCs w:val="28"/>
                <w:bdr w:val="none" w:sz="0" w:space="0" w:color="auto" w:frame="1"/>
                <w:lang w:eastAsia="vi-VN"/>
              </w:rPr>
              <w:t>:</w:t>
            </w:r>
            <w:r w:rsidR="004771B8">
              <w:rPr>
                <w:b/>
                <w:color w:val="000000"/>
                <w:sz w:val="28"/>
                <w:szCs w:val="28"/>
                <w:bdr w:val="none" w:sz="0" w:space="0" w:color="auto" w:frame="1"/>
                <w:lang w:eastAsia="vi-VN"/>
              </w:rPr>
              <w:t xml:space="preserve"> </w:t>
            </w:r>
            <w:r w:rsidR="004771B8" w:rsidRPr="004771B8">
              <w:rPr>
                <w:color w:val="000000"/>
                <w:sz w:val="28"/>
                <w:szCs w:val="28"/>
                <w:bdr w:val="none" w:sz="0" w:space="0" w:color="auto" w:frame="1"/>
                <w:lang w:eastAsia="vi-VN"/>
              </w:rPr>
              <w:t>Trẻ thực hiện</w:t>
            </w:r>
          </w:p>
          <w:p w:rsidR="007D43E0" w:rsidRPr="007D43E0" w:rsidRDefault="00F10C66" w:rsidP="004771B8">
            <w:pPr>
              <w:pStyle w:val="NormalWeb"/>
              <w:spacing w:before="0" w:beforeAutospacing="0" w:after="0" w:afterAutospacing="0"/>
              <w:rPr>
                <w:rFonts w:ascii="Arial" w:hAnsi="Arial" w:cs="Arial"/>
                <w:color w:val="333333"/>
                <w:sz w:val="20"/>
                <w:szCs w:val="20"/>
              </w:rPr>
            </w:pPr>
            <w:r w:rsidRPr="00F10C66">
              <w:rPr>
                <w:b/>
                <w:color w:val="000000"/>
                <w:sz w:val="28"/>
                <w:szCs w:val="28"/>
                <w:bdr w:val="none" w:sz="0" w:space="0" w:color="auto" w:frame="1"/>
                <w:lang w:eastAsia="vi-VN"/>
              </w:rPr>
              <w:t> </w:t>
            </w:r>
            <w:r w:rsidR="007D43E0" w:rsidRPr="007D43E0">
              <w:rPr>
                <w:color w:val="333333"/>
                <w:sz w:val="28"/>
                <w:szCs w:val="28"/>
                <w:lang w:val="fr-FR"/>
              </w:rPr>
              <w:t>Hỏi lại trẻ cách vẽ</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Con sẽ vẽ bức tranh mây mưa </w:t>
            </w:r>
            <w:proofErr w:type="gramStart"/>
            <w:r w:rsidRPr="007D43E0">
              <w:rPr>
                <w:rFonts w:ascii="Times New Roman" w:eastAsia="Times New Roman" w:hAnsi="Times New Roman" w:cs="Times New Roman"/>
                <w:color w:val="333333"/>
                <w:sz w:val="28"/>
                <w:szCs w:val="28"/>
                <w:lang w:val="fr-FR"/>
              </w:rPr>
              <w:t>ntn?</w:t>
            </w:r>
            <w:proofErr w:type="gramEnd"/>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Con vẽ gì </w:t>
            </w:r>
            <w:proofErr w:type="gramStart"/>
            <w:r w:rsidRPr="007D43E0">
              <w:rPr>
                <w:rFonts w:ascii="Times New Roman" w:eastAsia="Times New Roman" w:hAnsi="Times New Roman" w:cs="Times New Roman"/>
                <w:color w:val="333333"/>
                <w:sz w:val="28"/>
                <w:szCs w:val="28"/>
                <w:lang w:val="fr-FR"/>
              </w:rPr>
              <w:t>trước?</w:t>
            </w:r>
            <w:proofErr w:type="gramEnd"/>
            <w:r w:rsidRPr="007D43E0">
              <w:rPr>
                <w:rFonts w:ascii="Times New Roman" w:eastAsia="Times New Roman" w:hAnsi="Times New Roman" w:cs="Times New Roman"/>
                <w:color w:val="333333"/>
                <w:sz w:val="28"/>
                <w:szCs w:val="28"/>
                <w:lang w:val="fr-FR"/>
              </w:rPr>
              <w:t xml:space="preserve"> Con vẽ </w:t>
            </w:r>
            <w:proofErr w:type="gramStart"/>
            <w:r w:rsidRPr="007D43E0">
              <w:rPr>
                <w:rFonts w:ascii="Times New Roman" w:eastAsia="Times New Roman" w:hAnsi="Times New Roman" w:cs="Times New Roman"/>
                <w:color w:val="333333"/>
                <w:sz w:val="28"/>
                <w:szCs w:val="28"/>
                <w:lang w:val="fr-FR"/>
              </w:rPr>
              <w:t>ntn?</w:t>
            </w:r>
            <w:proofErr w:type="gramEnd"/>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Sau đó con vẽ </w:t>
            </w:r>
            <w:proofErr w:type="gramStart"/>
            <w:r w:rsidRPr="007D43E0">
              <w:rPr>
                <w:rFonts w:ascii="Times New Roman" w:eastAsia="Times New Roman" w:hAnsi="Times New Roman" w:cs="Times New Roman"/>
                <w:color w:val="333333"/>
                <w:sz w:val="28"/>
                <w:szCs w:val="28"/>
                <w:lang w:val="fr-FR"/>
              </w:rPr>
              <w:t>gì?</w:t>
            </w:r>
            <w:proofErr w:type="gramEnd"/>
            <w:r w:rsidRPr="007D43E0">
              <w:rPr>
                <w:rFonts w:ascii="Times New Roman" w:eastAsia="Times New Roman" w:hAnsi="Times New Roman" w:cs="Times New Roman"/>
                <w:color w:val="333333"/>
                <w:sz w:val="28"/>
                <w:szCs w:val="28"/>
                <w:lang w:val="fr-FR"/>
              </w:rPr>
              <w:t xml:space="preserve"> Con vẽ </w:t>
            </w:r>
            <w:proofErr w:type="gramStart"/>
            <w:r w:rsidRPr="007D43E0">
              <w:rPr>
                <w:rFonts w:ascii="Times New Roman" w:eastAsia="Times New Roman" w:hAnsi="Times New Roman" w:cs="Times New Roman"/>
                <w:color w:val="333333"/>
                <w:sz w:val="28"/>
                <w:szCs w:val="28"/>
                <w:lang w:val="fr-FR"/>
              </w:rPr>
              <w:t>ntn?</w:t>
            </w:r>
            <w:proofErr w:type="gramEnd"/>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lang w:val="fr-FR"/>
              </w:rPr>
              <w:t xml:space="preserve">- Con sẽ tô màu gì cho đám </w:t>
            </w:r>
            <w:proofErr w:type="gramStart"/>
            <w:r w:rsidRPr="007D43E0">
              <w:rPr>
                <w:rFonts w:ascii="Times New Roman" w:eastAsia="Times New Roman" w:hAnsi="Times New Roman" w:cs="Times New Roman"/>
                <w:color w:val="333333"/>
                <w:sz w:val="28"/>
                <w:szCs w:val="28"/>
                <w:lang w:val="fr-FR"/>
              </w:rPr>
              <w:t>mây?</w:t>
            </w:r>
            <w:proofErr w:type="gramEnd"/>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Cuối cùng con vẽ gì?</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Cô hỏi 2-3 trẻ</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Các con đã rõ cách vẽ mây mưa chưa</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Cho trẻ về chỗ vẽ</w:t>
            </w:r>
          </w:p>
          <w:p w:rsidR="007D43E0" w:rsidRPr="007D43E0" w:rsidRDefault="007D43E0" w:rsidP="004771B8">
            <w:pPr>
              <w:spacing w:after="0" w:line="240" w:lineRule="auto"/>
              <w:rPr>
                <w:rFonts w:ascii="Arial" w:eastAsia="Times New Roman" w:hAnsi="Arial" w:cs="Arial"/>
                <w:color w:val="333333"/>
                <w:sz w:val="20"/>
                <w:szCs w:val="20"/>
              </w:rPr>
            </w:pPr>
            <w:r w:rsidRPr="007D43E0">
              <w:rPr>
                <w:rFonts w:ascii="Times New Roman" w:eastAsia="Times New Roman" w:hAnsi="Times New Roman" w:cs="Times New Roman"/>
                <w:color w:val="333333"/>
                <w:sz w:val="28"/>
                <w:szCs w:val="28"/>
              </w:rPr>
              <w:t xml:space="preserve">- Cô nhắc lại cách cầm </w:t>
            </w:r>
            <w:proofErr w:type="gramStart"/>
            <w:r w:rsidRPr="007D43E0">
              <w:rPr>
                <w:rFonts w:ascii="Times New Roman" w:eastAsia="Times New Roman" w:hAnsi="Times New Roman" w:cs="Times New Roman"/>
                <w:color w:val="333333"/>
                <w:sz w:val="28"/>
                <w:szCs w:val="28"/>
              </w:rPr>
              <w:t>bút,tư</w:t>
            </w:r>
            <w:proofErr w:type="gramEnd"/>
            <w:r w:rsidRPr="007D43E0">
              <w:rPr>
                <w:rFonts w:ascii="Times New Roman" w:eastAsia="Times New Roman" w:hAnsi="Times New Roman" w:cs="Times New Roman"/>
                <w:color w:val="333333"/>
                <w:sz w:val="28"/>
                <w:szCs w:val="28"/>
              </w:rPr>
              <w:t xml:space="preserve"> thế ngồi</w:t>
            </w:r>
          </w:p>
          <w:p w:rsidR="004771B8" w:rsidRPr="004771B8" w:rsidRDefault="007D43E0" w:rsidP="004771B8">
            <w:pPr>
              <w:pStyle w:val="NormalWeb"/>
              <w:spacing w:before="0" w:beforeAutospacing="0" w:after="0" w:afterAutospacing="0"/>
              <w:rPr>
                <w:rFonts w:ascii="Arial" w:hAnsi="Arial" w:cs="Arial"/>
                <w:color w:val="333333"/>
                <w:sz w:val="20"/>
                <w:szCs w:val="20"/>
              </w:rPr>
            </w:pPr>
            <w:r w:rsidRPr="00F10C66">
              <w:rPr>
                <w:color w:val="000000"/>
                <w:sz w:val="28"/>
                <w:szCs w:val="28"/>
                <w:lang w:eastAsia="vi-VN"/>
              </w:rPr>
              <w:lastRenderedPageBreak/>
              <w:t xml:space="preserve"> </w:t>
            </w:r>
            <w:r w:rsidR="004771B8" w:rsidRPr="004771B8">
              <w:rPr>
                <w:color w:val="333333"/>
                <w:sz w:val="28"/>
                <w:szCs w:val="28"/>
              </w:rPr>
              <w:t> Các con đã có đủ đồ dùng chưa, thời gian cho các con vẽ là 1 bản nhạc. Cô chúc cả lớp vẽ được những bức tranh thật đẹp</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 xml:space="preserve">- Trẻ vẽ: cô bật nhạc bài hát </w:t>
            </w:r>
            <w:proofErr w:type="gramStart"/>
            <w:r w:rsidRPr="004771B8">
              <w:rPr>
                <w:rFonts w:ascii="Times New Roman" w:eastAsia="Times New Roman" w:hAnsi="Times New Roman" w:cs="Times New Roman"/>
                <w:color w:val="333333"/>
                <w:sz w:val="28"/>
                <w:szCs w:val="28"/>
              </w:rPr>
              <w:t>“ Cho</w:t>
            </w:r>
            <w:proofErr w:type="gramEnd"/>
            <w:r w:rsidRPr="004771B8">
              <w:rPr>
                <w:rFonts w:ascii="Times New Roman" w:eastAsia="Times New Roman" w:hAnsi="Times New Roman" w:cs="Times New Roman"/>
                <w:color w:val="333333"/>
                <w:sz w:val="28"/>
                <w:szCs w:val="28"/>
              </w:rPr>
              <w:t xml:space="preserve"> tôi đi làm mưa với”.</w:t>
            </w:r>
          </w:p>
          <w:p w:rsidR="004771B8" w:rsidRDefault="004771B8" w:rsidP="004771B8">
            <w:pPr>
              <w:pStyle w:val="NormalWeb"/>
              <w:spacing w:before="0" w:beforeAutospacing="0" w:after="0" w:afterAutospacing="0"/>
              <w:rPr>
                <w:color w:val="333333"/>
                <w:sz w:val="28"/>
                <w:szCs w:val="28"/>
              </w:rPr>
            </w:pPr>
            <w:r w:rsidRPr="004771B8">
              <w:rPr>
                <w:color w:val="333333"/>
                <w:sz w:val="28"/>
                <w:szCs w:val="28"/>
              </w:rPr>
              <w:t>- Cô chú ý qs trẻ và gợi ý giúp đỡ trẻ khi trẻ gặp khó khăn, khuyến khích trẻ sáng tạo</w:t>
            </w:r>
          </w:p>
          <w:p w:rsidR="004771B8" w:rsidRPr="004771B8" w:rsidRDefault="004771B8" w:rsidP="004771B8">
            <w:pPr>
              <w:pStyle w:val="NormalWeb"/>
              <w:spacing w:before="0" w:beforeAutospacing="0" w:after="0" w:afterAutospacing="0"/>
              <w:rPr>
                <w:b/>
                <w:color w:val="333333"/>
                <w:sz w:val="28"/>
                <w:szCs w:val="28"/>
              </w:rPr>
            </w:pPr>
            <w:r w:rsidRPr="004771B8">
              <w:rPr>
                <w:b/>
                <w:color w:val="333333"/>
                <w:sz w:val="28"/>
                <w:szCs w:val="28"/>
              </w:rPr>
              <w:t>c. Hoạt động 3; Trưng bày sản phẩm</w:t>
            </w:r>
          </w:p>
          <w:p w:rsidR="004771B8" w:rsidRPr="004771B8" w:rsidRDefault="004771B8" w:rsidP="004771B8">
            <w:pPr>
              <w:pStyle w:val="NormalWeb"/>
              <w:spacing w:before="0" w:beforeAutospacing="0" w:after="0" w:afterAutospacing="0"/>
              <w:rPr>
                <w:rFonts w:ascii="Arial" w:hAnsi="Arial" w:cs="Arial"/>
                <w:color w:val="333333"/>
                <w:sz w:val="20"/>
                <w:szCs w:val="20"/>
              </w:rPr>
            </w:pPr>
            <w:r>
              <w:rPr>
                <w:color w:val="333333"/>
                <w:sz w:val="28"/>
                <w:szCs w:val="28"/>
              </w:rPr>
              <w:t xml:space="preserve">- </w:t>
            </w:r>
            <w:r w:rsidRPr="004771B8">
              <w:rPr>
                <w:color w:val="333333"/>
                <w:sz w:val="28"/>
                <w:szCs w:val="28"/>
              </w:rPr>
              <w:t>Cho từng tổ trưng bày và nhận xét bài của bạn</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 Con thấy bài nào đẹp</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 Bạn vẽ những đám mây, hạt mưa ntn?</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 Bạn tô màu bức tranh ra sao?...</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=&gt; Cô tổng hợp ý kiến động vên khen ngợi trẻ có sản phẩm đẹp và sáng</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-Cô hỏi trẻ tên hoạt động, nội dung hoạt động</w:t>
            </w:r>
          </w:p>
          <w:p w:rsidR="004771B8" w:rsidRPr="004771B8" w:rsidRDefault="004771B8" w:rsidP="004771B8">
            <w:pPr>
              <w:spacing w:after="0" w:line="240" w:lineRule="auto"/>
              <w:rPr>
                <w:rFonts w:ascii="Arial" w:eastAsia="Times New Roman" w:hAnsi="Arial" w:cs="Arial"/>
                <w:color w:val="333333"/>
                <w:sz w:val="20"/>
                <w:szCs w:val="20"/>
              </w:rPr>
            </w:pPr>
            <w:r w:rsidRPr="004771B8">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Pr="004771B8">
              <w:rPr>
                <w:rFonts w:ascii="Times New Roman" w:eastAsia="Times New Roman" w:hAnsi="Times New Roman" w:cs="Times New Roman"/>
                <w:color w:val="333333"/>
                <w:sz w:val="28"/>
                <w:szCs w:val="28"/>
              </w:rPr>
              <w:t xml:space="preserve">Cô động viên </w:t>
            </w:r>
            <w:proofErr w:type="gramStart"/>
            <w:r w:rsidRPr="004771B8">
              <w:rPr>
                <w:rFonts w:ascii="Times New Roman" w:eastAsia="Times New Roman" w:hAnsi="Times New Roman" w:cs="Times New Roman"/>
                <w:color w:val="333333"/>
                <w:sz w:val="28"/>
                <w:szCs w:val="28"/>
              </w:rPr>
              <w:t>trẻ ,</w:t>
            </w:r>
            <w:proofErr w:type="gramEnd"/>
            <w:r w:rsidRPr="004771B8">
              <w:rPr>
                <w:rFonts w:ascii="Times New Roman" w:eastAsia="Times New Roman" w:hAnsi="Times New Roman" w:cs="Times New Roman"/>
                <w:color w:val="333333"/>
                <w:sz w:val="28"/>
                <w:szCs w:val="28"/>
              </w:rPr>
              <w:t xml:space="preserve"> cho trẻ cất đồ dùng đồ chơi</w:t>
            </w:r>
          </w:p>
          <w:p w:rsidR="00F10C66" w:rsidRPr="00F10C66" w:rsidRDefault="00F10C66" w:rsidP="004771B8">
            <w:pPr>
              <w:tabs>
                <w:tab w:val="left" w:pos="1740"/>
              </w:tabs>
              <w:spacing w:after="0" w:line="240" w:lineRule="auto"/>
              <w:jc w:val="both"/>
              <w:rPr>
                <w:rFonts w:ascii="Times New Roman" w:eastAsia="Times New Roman" w:hAnsi="Times New Roman" w:cs="Times New Roman"/>
                <w:b/>
                <w:sz w:val="28"/>
                <w:szCs w:val="28"/>
              </w:rPr>
            </w:pPr>
            <w:r w:rsidRPr="00F10C66">
              <w:rPr>
                <w:rFonts w:ascii="Times New Roman" w:eastAsia="Times New Roman" w:hAnsi="Times New Roman" w:cs="Times New Roman"/>
                <w:b/>
                <w:sz w:val="28"/>
                <w:szCs w:val="28"/>
              </w:rPr>
              <w:t>4.Củng cố: (1 phút)</w:t>
            </w:r>
          </w:p>
          <w:p w:rsidR="00F10C66" w:rsidRPr="00F10C66" w:rsidRDefault="00F10C66" w:rsidP="004771B8">
            <w:pPr>
              <w:tabs>
                <w:tab w:val="left" w:pos="1740"/>
              </w:tabs>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xml:space="preserve">- Cô vừa học gì? </w:t>
            </w:r>
          </w:p>
          <w:p w:rsidR="00F10C66" w:rsidRPr="00F10C66" w:rsidRDefault="004771B8" w:rsidP="007D43E0">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w:t>
            </w:r>
          </w:p>
          <w:p w:rsidR="00F10C66" w:rsidRPr="00F10C66" w:rsidRDefault="00F10C66" w:rsidP="007D43E0">
            <w:pPr>
              <w:tabs>
                <w:tab w:val="left" w:pos="1740"/>
              </w:tabs>
              <w:spacing w:after="0" w:line="240" w:lineRule="auto"/>
              <w:jc w:val="both"/>
              <w:rPr>
                <w:rFonts w:ascii="Times New Roman" w:eastAsia="Times New Roman" w:hAnsi="Times New Roman" w:cs="Times New Roman"/>
                <w:b/>
                <w:sz w:val="28"/>
                <w:szCs w:val="28"/>
              </w:rPr>
            </w:pPr>
            <w:r w:rsidRPr="00F10C66">
              <w:rPr>
                <w:rFonts w:ascii="Times New Roman" w:eastAsia="Times New Roman" w:hAnsi="Times New Roman" w:cs="Times New Roman"/>
                <w:b/>
                <w:sz w:val="28"/>
                <w:szCs w:val="28"/>
              </w:rPr>
              <w:t xml:space="preserve">5. </w:t>
            </w:r>
            <w:r w:rsidRPr="00F10C66">
              <w:rPr>
                <w:rFonts w:ascii="Times New Roman" w:eastAsia="Times New Roman" w:hAnsi="Times New Roman" w:cs="Times New Roman"/>
                <w:b/>
                <w:sz w:val="28"/>
                <w:szCs w:val="28"/>
                <w:lang w:val="pt-BR"/>
              </w:rPr>
              <w:t>Nhận xét tuyên dương: (1 phút)</w:t>
            </w:r>
          </w:p>
          <w:p w:rsidR="00F10C66" w:rsidRPr="00F10C66" w:rsidRDefault="00F10C66" w:rsidP="007D43E0">
            <w:pPr>
              <w:tabs>
                <w:tab w:val="left" w:pos="1740"/>
              </w:tabs>
              <w:spacing w:after="0" w:line="240" w:lineRule="auto"/>
              <w:jc w:val="both"/>
              <w:rPr>
                <w:rFonts w:ascii="Times New Roman" w:eastAsia="Times New Roman" w:hAnsi="Times New Roman" w:cs="Times New Roman"/>
                <w:sz w:val="28"/>
                <w:szCs w:val="28"/>
                <w:lang w:val="pt-BR"/>
              </w:rPr>
            </w:pPr>
            <w:r w:rsidRPr="00F10C66">
              <w:rPr>
                <w:rFonts w:ascii="Times New Roman" w:eastAsia="Times New Roman" w:hAnsi="Times New Roman" w:cs="Times New Roman"/>
                <w:sz w:val="28"/>
                <w:szCs w:val="28"/>
                <w:lang w:val="pt-BR"/>
              </w:rPr>
              <w:t>- Cô nhận xét tuyên dương dặn dò</w:t>
            </w:r>
          </w:p>
        </w:tc>
        <w:tc>
          <w:tcPr>
            <w:tcW w:w="3289" w:type="dxa"/>
            <w:shd w:val="clear" w:color="auto" w:fill="auto"/>
          </w:tcPr>
          <w:p w:rsidR="00F10C66" w:rsidRPr="00F10C66" w:rsidRDefault="00F10C66" w:rsidP="00F10C66">
            <w:pPr>
              <w:spacing w:after="0" w:line="240" w:lineRule="auto"/>
              <w:rPr>
                <w:rFonts w:ascii="Times New Roman" w:eastAsia="Times New Roman" w:hAnsi="Times New Roman" w:cs="Times New Roman"/>
                <w:sz w:val="28"/>
                <w:szCs w:val="28"/>
                <w:lang w:val="pt-B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xem.</w:t>
            </w: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Vâng ạ.</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4771B8" w:rsidRPr="00F10C66" w:rsidRDefault="004771B8"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quan sát.</w:t>
            </w:r>
          </w:p>
          <w:p w:rsidR="00F10C66" w:rsidRPr="00F10C66" w:rsidRDefault="004771B8" w:rsidP="00F10C66">
            <w:pPr>
              <w:spacing w:after="0" w:line="240" w:lineRule="auto"/>
              <w:jc w:val="both"/>
              <w:rPr>
                <w:rFonts w:ascii="Times New Roman" w:eastAsia="Times New Roman" w:hAnsi="Times New Roman" w:cs="Times New Roman"/>
                <w:sz w:val="28"/>
                <w:szCs w:val="28"/>
                <w:lang w:val="fr-FR"/>
              </w:rPr>
            </w:pPr>
            <w:proofErr w:type="gramStart"/>
            <w:r>
              <w:rPr>
                <w:rFonts w:ascii="Times New Roman" w:eastAsia="Times New Roman" w:hAnsi="Times New Roman" w:cs="Times New Roman"/>
                <w:sz w:val="28"/>
                <w:szCs w:val="28"/>
                <w:lang w:val="fr-FR"/>
              </w:rPr>
              <w:t>Mây ,</w:t>
            </w:r>
            <w:proofErr w:type="gramEnd"/>
            <w:r>
              <w:rPr>
                <w:rFonts w:ascii="Times New Roman" w:eastAsia="Times New Roman" w:hAnsi="Times New Roman" w:cs="Times New Roman"/>
                <w:sz w:val="28"/>
                <w:szCs w:val="28"/>
                <w:lang w:val="fr-FR"/>
              </w:rPr>
              <w:t xml:space="preserve"> mưa</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kể</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Nét xiên</w:t>
            </w: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P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Quan sát</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Default="004771B8" w:rsidP="00F10C66">
            <w:pPr>
              <w:spacing w:after="0" w:line="240" w:lineRule="auto"/>
              <w:jc w:val="both"/>
              <w:rPr>
                <w:rFonts w:ascii="Times New Roman" w:eastAsia="Times New Roman" w:hAnsi="Times New Roman" w:cs="Times New Roman"/>
                <w:sz w:val="28"/>
                <w:szCs w:val="28"/>
                <w:lang w:val="fr-FR"/>
              </w:rPr>
            </w:pPr>
          </w:p>
          <w:p w:rsidR="004771B8" w:rsidRPr="00F10C66" w:rsidRDefault="004771B8"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nghe.</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Mây</w:t>
            </w: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Mưa</w:t>
            </w: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nói.</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vẽ.</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nhận xét bài bạn</w:t>
            </w: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Default="004771B8" w:rsidP="004771B8">
            <w:pPr>
              <w:spacing w:after="0" w:line="240" w:lineRule="auto"/>
              <w:jc w:val="both"/>
              <w:rPr>
                <w:rFonts w:ascii="Times New Roman" w:eastAsia="Times New Roman" w:hAnsi="Times New Roman" w:cs="Times New Roman"/>
                <w:sz w:val="28"/>
                <w:szCs w:val="28"/>
                <w:lang w:val="fr-FR"/>
              </w:rPr>
            </w:pPr>
          </w:p>
          <w:p w:rsidR="004771B8" w:rsidRPr="00F10C66" w:rsidRDefault="004771B8" w:rsidP="004771B8">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4771B8" w:rsidP="00F10C66">
            <w:pPr>
              <w:shd w:val="clear" w:color="auto" w:fill="FFFFFF"/>
              <w:spacing w:after="0" w:line="240" w:lineRule="auto"/>
              <w:jc w:val="both"/>
              <w:rPr>
                <w:rFonts w:ascii="Times New Roman" w:eastAsia="Times New Roman" w:hAnsi="Times New Roman" w:cs="Times New Roman"/>
                <w:bCs/>
                <w:iCs/>
                <w:color w:val="000000"/>
                <w:sz w:val="28"/>
                <w:szCs w:val="28"/>
                <w:bdr w:val="none" w:sz="0" w:space="0" w:color="auto" w:frame="1"/>
                <w:lang w:eastAsia="vi-VN"/>
              </w:rPr>
            </w:pPr>
            <w:r>
              <w:rPr>
                <w:rFonts w:ascii="Times New Roman" w:eastAsia="Times New Roman" w:hAnsi="Times New Roman" w:cs="Times New Roman"/>
                <w:sz w:val="28"/>
                <w:szCs w:val="28"/>
                <w:lang w:val="fr-FR"/>
              </w:rPr>
              <w:t>- Vẽ mây, mưa</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p>
          <w:p w:rsidR="00F10C66" w:rsidRPr="00F10C66" w:rsidRDefault="00F10C66" w:rsidP="00F10C66">
            <w:pPr>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BA5D23">
        <w:rPr>
          <w:rFonts w:ascii="Times New Roman" w:eastAsia="Times New Roman" w:hAnsi="Times New Roman" w:cs="Times New Roman"/>
          <w:i/>
          <w:sz w:val="28"/>
          <w:szCs w:val="28"/>
          <w:lang w:val="it-IT"/>
        </w:rPr>
        <w:t>ứ 6  ngày 25</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410CFA">
        <w:rPr>
          <w:rFonts w:ascii="Times New Roman" w:eastAsia="Times New Roman" w:hAnsi="Times New Roman" w:cs="Times New Roman"/>
          <w:i/>
          <w:sz w:val="28"/>
          <w:szCs w:val="28"/>
          <w:lang w:val="it-IT"/>
        </w:rPr>
        <w:t>tháng 4</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410CFA" w:rsidRDefault="00BA5D23" w:rsidP="00410CFA">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HÁT: “CHO TÔI ĐI LÀM MƯA VƠI”</w:t>
      </w:r>
    </w:p>
    <w:p w:rsidR="00BA5D23" w:rsidRDefault="00BA5D23" w:rsidP="00410CFA">
      <w:pPr>
        <w:spacing w:after="0" w:line="240" w:lineRule="auto"/>
        <w:jc w:val="center"/>
        <w:outlineLvl w:val="0"/>
        <w:rPr>
          <w:rFonts w:ascii="Times New Roman" w:eastAsia="Times New Roman" w:hAnsi="Times New Roman" w:cs="Times New Roman"/>
          <w:b/>
          <w:i/>
          <w:sz w:val="28"/>
          <w:szCs w:val="28"/>
          <w:lang w:val="it-IT"/>
        </w:rPr>
      </w:pPr>
      <w:r>
        <w:rPr>
          <w:rFonts w:ascii="Times New Roman" w:eastAsia="Times New Roman" w:hAnsi="Times New Roman" w:cs="Times New Roman"/>
          <w:b/>
          <w:sz w:val="28"/>
          <w:szCs w:val="28"/>
          <w:lang w:val="it-IT"/>
        </w:rPr>
        <w:t>NGHE HÁT: “SAU MƯA”</w:t>
      </w:r>
    </w:p>
    <w:p w:rsidR="00D619EE" w:rsidRPr="00BA5D23"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6D6DC5">
        <w:rPr>
          <w:rFonts w:ascii="Times New Roman" w:eastAsia="Times New Roman" w:hAnsi="Times New Roman" w:cs="Times New Roman"/>
          <w:sz w:val="28"/>
          <w:szCs w:val="28"/>
          <w:lang w:val="it-IT"/>
        </w:rPr>
        <w:t>Trò chơi.</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E20A7E" w:rsidRDefault="00F20259" w:rsidP="00E20A7E">
      <w:pPr>
        <w:spacing w:after="0" w:line="240" w:lineRule="auto"/>
        <w:jc w:val="both"/>
        <w:rPr>
          <w:rFonts w:ascii="Times New Roman" w:eastAsia="Times New Roman" w:hAnsi="Times New Roman" w:cs="Times New Roman"/>
          <w:sz w:val="28"/>
          <w:szCs w:val="28"/>
        </w:rPr>
      </w:pPr>
      <w:r w:rsidRPr="00E20A7E">
        <w:rPr>
          <w:rFonts w:ascii="Times New Roman" w:eastAsia="Times New Roman" w:hAnsi="Times New Roman" w:cs="Times New Roman"/>
          <w:sz w:val="28"/>
          <w:szCs w:val="28"/>
        </w:rPr>
        <w:t>1. Kiến thức:</w:t>
      </w:r>
    </w:p>
    <w:p w:rsidR="006D6DC5" w:rsidRPr="006D6DC5" w:rsidRDefault="006D6DC5" w:rsidP="006D6DC5">
      <w:pPr>
        <w:spacing w:after="0" w:line="240" w:lineRule="auto"/>
        <w:rPr>
          <w:rFonts w:ascii="Times New Roman" w:eastAsia="Calibri" w:hAnsi="Times New Roman" w:cs="Times New Roman"/>
          <w:color w:val="000000"/>
          <w:sz w:val="28"/>
          <w:szCs w:val="28"/>
          <w:shd w:val="clear" w:color="auto" w:fill="FFFFFF"/>
          <w:lang w:val="vi-VN"/>
        </w:rPr>
      </w:pPr>
      <w:r w:rsidRPr="006D6DC5">
        <w:rPr>
          <w:rFonts w:ascii="Times New Roman" w:eastAsia="Times New Roman" w:hAnsi="Times New Roman" w:cs="Times New Roman"/>
          <w:sz w:val="28"/>
          <w:szCs w:val="28"/>
          <w:lang w:val="vi-VN"/>
        </w:rPr>
        <w:t xml:space="preserve">- </w:t>
      </w:r>
      <w:r w:rsidRPr="006D6DC5">
        <w:rPr>
          <w:rFonts w:ascii="Times New Roman" w:eastAsia="Calibri" w:hAnsi="Times New Roman" w:cs="Times New Roman"/>
          <w:color w:val="000000"/>
          <w:sz w:val="28"/>
          <w:szCs w:val="28"/>
          <w:shd w:val="clear" w:color="auto" w:fill="FFFFFF"/>
          <w:lang w:val="vi-VN"/>
        </w:rPr>
        <w:t>Trẻ biết tên bài hát, tên tác giả, hiểu nội dung bài hát.</w:t>
      </w:r>
    </w:p>
    <w:p w:rsidR="006D6DC5" w:rsidRPr="006D6DC5" w:rsidRDefault="006D6DC5" w:rsidP="006D6DC5">
      <w:pPr>
        <w:spacing w:after="0" w:line="240" w:lineRule="auto"/>
        <w:rPr>
          <w:rFonts w:ascii="Times New Roman" w:eastAsia="Times New Roman" w:hAnsi="Times New Roman" w:cs="Times New Roman"/>
          <w:sz w:val="28"/>
          <w:szCs w:val="28"/>
          <w:lang w:val="vi-VN" w:eastAsia="vi-VN"/>
        </w:rPr>
      </w:pPr>
      <w:r w:rsidRPr="006D6DC5">
        <w:rPr>
          <w:rFonts w:ascii="Times New Roman" w:eastAsia="Times New Roman" w:hAnsi="Times New Roman" w:cs="Times New Roman"/>
          <w:sz w:val="28"/>
          <w:szCs w:val="28"/>
          <w:lang w:val="vi-VN" w:eastAsia="vi-VN"/>
        </w:rPr>
        <w:t xml:space="preserve">- </w:t>
      </w:r>
      <w:r w:rsidRPr="006D6DC5">
        <w:rPr>
          <w:rFonts w:ascii="Times New Roman" w:eastAsia="Calibri" w:hAnsi="Times New Roman" w:cs="Times New Roman"/>
          <w:color w:val="000000"/>
          <w:sz w:val="28"/>
          <w:szCs w:val="28"/>
          <w:shd w:val="clear" w:color="auto" w:fill="FFFFFF"/>
          <w:lang w:val="vi-VN"/>
        </w:rPr>
        <w:t>Trẻ thể hiện tình cảm khi hát, chơi tốt trò chơi</w:t>
      </w:r>
      <w:r w:rsidRPr="006D6DC5">
        <w:rPr>
          <w:rFonts w:ascii="Times New Roman" w:eastAsia="Times New Roman" w:hAnsi="Times New Roman" w:cs="Times New Roman"/>
          <w:sz w:val="28"/>
          <w:szCs w:val="28"/>
          <w:lang w:val="vi-VN" w:eastAsia="vi-VN"/>
        </w:rPr>
        <w:t>.</w:t>
      </w:r>
    </w:p>
    <w:p w:rsidR="006D6DC5" w:rsidRPr="006D6DC5" w:rsidRDefault="006D6DC5" w:rsidP="006D6DC5">
      <w:pPr>
        <w:spacing w:after="0" w:line="240" w:lineRule="auto"/>
        <w:rPr>
          <w:rFonts w:ascii="Times New Roman" w:eastAsia="Times New Roman" w:hAnsi="Times New Roman" w:cs="Times New Roman"/>
          <w:sz w:val="28"/>
          <w:szCs w:val="28"/>
          <w:lang w:val="vi-VN" w:eastAsia="vi-VN"/>
        </w:rPr>
      </w:pPr>
      <w:r w:rsidRPr="006D6DC5">
        <w:rPr>
          <w:rFonts w:ascii="Times New Roman" w:eastAsia="Times New Roman" w:hAnsi="Times New Roman" w:cs="Times New Roman"/>
          <w:sz w:val="28"/>
          <w:szCs w:val="28"/>
          <w:lang w:val="vi-VN" w:eastAsia="vi-VN"/>
        </w:rPr>
        <w:t xml:space="preserve">- </w:t>
      </w:r>
      <w:r w:rsidRPr="006D6DC5">
        <w:rPr>
          <w:rFonts w:ascii="Times New Roman" w:eastAsia="Calibri" w:hAnsi="Times New Roman" w:cs="Times New Roman"/>
          <w:color w:val="000000"/>
          <w:sz w:val="28"/>
          <w:szCs w:val="28"/>
          <w:shd w:val="clear" w:color="auto" w:fill="FFFFFF"/>
          <w:lang w:val="vi-VN"/>
        </w:rPr>
        <w:t>Thích thú lắng nghe cô hát, hưởng ứng theo giai điệu bài hát.</w:t>
      </w:r>
    </w:p>
    <w:p w:rsidR="006D6DC5" w:rsidRPr="006D6DC5" w:rsidRDefault="006D6DC5" w:rsidP="006D6DC5">
      <w:pPr>
        <w:spacing w:after="0" w:line="240" w:lineRule="auto"/>
        <w:rPr>
          <w:rFonts w:ascii="Times New Roman" w:eastAsia="Times New Roman" w:hAnsi="Times New Roman" w:cs="Times New Roman"/>
          <w:sz w:val="28"/>
          <w:szCs w:val="28"/>
          <w:lang w:val="vi-VN"/>
        </w:rPr>
      </w:pPr>
      <w:r w:rsidRPr="006D6DC5">
        <w:rPr>
          <w:rFonts w:ascii="Times New Roman" w:eastAsia="Times New Roman" w:hAnsi="Times New Roman" w:cs="Times New Roman"/>
          <w:sz w:val="28"/>
          <w:szCs w:val="28"/>
          <w:lang w:val="vi-VN"/>
        </w:rPr>
        <w:t>2.Kỹ năng:</w:t>
      </w:r>
    </w:p>
    <w:p w:rsidR="006D6DC5" w:rsidRPr="006D6DC5" w:rsidRDefault="006D6DC5" w:rsidP="006D6DC5">
      <w:pPr>
        <w:spacing w:after="0" w:line="240" w:lineRule="auto"/>
        <w:jc w:val="both"/>
        <w:rPr>
          <w:rFonts w:ascii="Times New Roman" w:eastAsia="Calibri" w:hAnsi="Times New Roman" w:cs="Times New Roman"/>
          <w:color w:val="000000"/>
          <w:sz w:val="28"/>
          <w:szCs w:val="28"/>
          <w:shd w:val="clear" w:color="auto" w:fill="FFFFFF"/>
          <w:lang w:val="vi-VN"/>
        </w:rPr>
      </w:pPr>
      <w:r w:rsidRPr="006D6DC5">
        <w:rPr>
          <w:rFonts w:ascii="Times New Roman" w:eastAsia="Times New Roman" w:hAnsi="Times New Roman" w:cs="Times New Roman"/>
          <w:sz w:val="28"/>
          <w:szCs w:val="28"/>
          <w:lang w:val="vi-VN" w:eastAsia="vi-VN"/>
        </w:rPr>
        <w:t xml:space="preserve">- </w:t>
      </w:r>
      <w:r w:rsidRPr="006D6DC5">
        <w:rPr>
          <w:rFonts w:ascii="Times New Roman" w:eastAsia="Calibri" w:hAnsi="Times New Roman" w:cs="Times New Roman"/>
          <w:color w:val="000000"/>
          <w:sz w:val="28"/>
          <w:szCs w:val="28"/>
          <w:shd w:val="clear" w:color="auto" w:fill="FFFFFF"/>
          <w:lang w:val="vi-VN"/>
        </w:rPr>
        <w:t>Phát triển kĩ năng ca hát cho trẻ, hát đúng nhạc, hát rõ lời.</w:t>
      </w:r>
    </w:p>
    <w:p w:rsidR="006D6DC5" w:rsidRPr="006D6DC5" w:rsidRDefault="006D6DC5" w:rsidP="006D6DC5">
      <w:pPr>
        <w:spacing w:after="0" w:line="240" w:lineRule="auto"/>
        <w:rPr>
          <w:rFonts w:ascii="Times New Roman" w:eastAsia="Calibri" w:hAnsi="Times New Roman" w:cs="Times New Roman"/>
          <w:color w:val="000000"/>
          <w:sz w:val="28"/>
          <w:szCs w:val="28"/>
          <w:shd w:val="clear" w:color="auto" w:fill="FFFFFF"/>
          <w:lang w:val="vi-VN"/>
        </w:rPr>
      </w:pPr>
      <w:r w:rsidRPr="006D6DC5">
        <w:rPr>
          <w:rFonts w:ascii="Times New Roman" w:eastAsia="Calibri" w:hAnsi="Times New Roman" w:cs="Times New Roman"/>
          <w:color w:val="000000"/>
          <w:sz w:val="28"/>
          <w:szCs w:val="28"/>
          <w:shd w:val="clear" w:color="auto" w:fill="FFFFFF"/>
          <w:lang w:val="vi-VN"/>
        </w:rPr>
        <w:t xml:space="preserve">- Rèn trẻ mạnh dạn tự tin </w:t>
      </w:r>
    </w:p>
    <w:p w:rsidR="006D6DC5" w:rsidRPr="006D6DC5" w:rsidRDefault="006D6DC5" w:rsidP="006D6DC5">
      <w:pPr>
        <w:spacing w:after="0" w:line="240" w:lineRule="auto"/>
        <w:jc w:val="both"/>
        <w:rPr>
          <w:rFonts w:ascii="Times New Roman" w:eastAsia="Times New Roman" w:hAnsi="Times New Roman" w:cs="Times New Roman"/>
          <w:sz w:val="28"/>
          <w:szCs w:val="28"/>
          <w:lang w:val="vi-VN"/>
        </w:rPr>
      </w:pPr>
      <w:r w:rsidRPr="006D6DC5">
        <w:rPr>
          <w:rFonts w:ascii="Times New Roman" w:eastAsia="Times New Roman" w:hAnsi="Times New Roman" w:cs="Times New Roman"/>
          <w:sz w:val="28"/>
          <w:szCs w:val="28"/>
          <w:lang w:val="vi-VN"/>
        </w:rPr>
        <w:t>3. Thái độ:</w:t>
      </w:r>
    </w:p>
    <w:p w:rsidR="006D6DC5" w:rsidRPr="006D6DC5" w:rsidRDefault="006D6DC5" w:rsidP="006D6DC5">
      <w:pPr>
        <w:spacing w:after="0" w:line="240" w:lineRule="auto"/>
        <w:rPr>
          <w:rFonts w:ascii="Times New Roman" w:eastAsia="Calibri" w:hAnsi="Times New Roman" w:cs="Times New Roman"/>
          <w:color w:val="000000"/>
          <w:sz w:val="28"/>
          <w:szCs w:val="28"/>
          <w:shd w:val="clear" w:color="auto" w:fill="FFFFFF"/>
          <w:lang w:val="vi-VN"/>
        </w:rPr>
      </w:pPr>
      <w:r w:rsidRPr="006D6DC5">
        <w:rPr>
          <w:rFonts w:ascii="Times New Roman" w:eastAsia="Times New Roman" w:hAnsi="Times New Roman" w:cs="Times New Roman"/>
          <w:sz w:val="28"/>
          <w:szCs w:val="28"/>
          <w:lang w:val="vi-VN"/>
        </w:rPr>
        <w:t xml:space="preserve">- </w:t>
      </w:r>
      <w:r w:rsidRPr="006D6DC5">
        <w:rPr>
          <w:rFonts w:ascii="Times New Roman" w:eastAsia="Calibri" w:hAnsi="Times New Roman" w:cs="Times New Roman"/>
          <w:color w:val="000000"/>
          <w:sz w:val="28"/>
          <w:szCs w:val="28"/>
          <w:shd w:val="clear" w:color="auto" w:fill="FFFFFF"/>
          <w:lang w:val="vi-VN"/>
        </w:rPr>
        <w:t>Giáo dục trẻ chăm ngoan, lễ phép, nghe lời cô.</w:t>
      </w:r>
    </w:p>
    <w:p w:rsidR="006D6DC5" w:rsidRPr="006D6DC5" w:rsidRDefault="006D6DC5" w:rsidP="006D6DC5">
      <w:pPr>
        <w:spacing w:after="0" w:line="240" w:lineRule="auto"/>
        <w:rPr>
          <w:rFonts w:ascii="Times New Roman" w:eastAsia="Times New Roman" w:hAnsi="Times New Roman" w:cs="Times New Roman"/>
          <w:b/>
          <w:sz w:val="28"/>
          <w:szCs w:val="28"/>
          <w:lang w:val="de-DE"/>
        </w:rPr>
      </w:pPr>
      <w:r w:rsidRPr="006D6DC5">
        <w:rPr>
          <w:rFonts w:ascii="Times New Roman" w:eastAsia="Times New Roman" w:hAnsi="Times New Roman" w:cs="Times New Roman"/>
          <w:b/>
          <w:sz w:val="28"/>
          <w:szCs w:val="28"/>
          <w:lang w:val="de-DE"/>
        </w:rPr>
        <w:t>II.</w:t>
      </w:r>
      <w:r w:rsidRPr="006D6DC5">
        <w:rPr>
          <w:rFonts w:ascii="Times New Roman" w:eastAsia="Times New Roman" w:hAnsi="Times New Roman" w:cs="Times New Roman"/>
          <w:b/>
          <w:sz w:val="28"/>
          <w:szCs w:val="28"/>
          <w:u w:val="single"/>
          <w:lang w:val="de-DE"/>
        </w:rPr>
        <w:t xml:space="preserve"> </w:t>
      </w:r>
      <w:r w:rsidRPr="006D6DC5">
        <w:rPr>
          <w:rFonts w:ascii="Times New Roman" w:eastAsia="Times New Roman" w:hAnsi="Times New Roman" w:cs="Times New Roman"/>
          <w:b/>
          <w:sz w:val="28"/>
          <w:szCs w:val="28"/>
          <w:lang w:val="de-DE"/>
        </w:rPr>
        <w:t>Chuẩn bị:</w:t>
      </w:r>
    </w:p>
    <w:p w:rsidR="006D6DC5" w:rsidRPr="006D6DC5" w:rsidRDefault="006D6DC5" w:rsidP="006D6DC5">
      <w:pPr>
        <w:spacing w:after="0" w:line="240" w:lineRule="auto"/>
        <w:rPr>
          <w:rFonts w:ascii="Times New Roman" w:eastAsia="Times New Roman" w:hAnsi="Times New Roman" w:cs="Times New Roman"/>
          <w:sz w:val="28"/>
          <w:szCs w:val="28"/>
          <w:lang w:val="de-DE"/>
        </w:rPr>
      </w:pPr>
      <w:r w:rsidRPr="006D6DC5">
        <w:rPr>
          <w:rFonts w:ascii="Times New Roman" w:eastAsia="Times New Roman" w:hAnsi="Times New Roman" w:cs="Times New Roman"/>
          <w:sz w:val="28"/>
          <w:szCs w:val="28"/>
          <w:lang w:val="de-DE"/>
        </w:rPr>
        <w:t>1. Đồ dùng của giáo viên và trẻ:</w:t>
      </w:r>
    </w:p>
    <w:p w:rsidR="006D6DC5" w:rsidRPr="006D6DC5" w:rsidRDefault="006D6DC5" w:rsidP="006D6DC5">
      <w:pPr>
        <w:spacing w:after="0" w:line="240" w:lineRule="auto"/>
        <w:rPr>
          <w:rFonts w:ascii="Times New Roman" w:eastAsia="Times New Roman" w:hAnsi="Times New Roman" w:cs="Times New Roman"/>
          <w:sz w:val="28"/>
          <w:szCs w:val="28"/>
          <w:lang w:val="nb-NO"/>
        </w:rPr>
      </w:pPr>
      <w:r w:rsidRPr="006D6DC5">
        <w:rPr>
          <w:rFonts w:ascii="Times New Roman" w:eastAsia="Times New Roman" w:hAnsi="Times New Roman" w:cs="Times New Roman"/>
          <w:sz w:val="28"/>
          <w:szCs w:val="28"/>
          <w:lang w:val="de-DE"/>
        </w:rPr>
        <w:t xml:space="preserve">a. </w:t>
      </w:r>
      <w:r w:rsidRPr="006D6DC5">
        <w:rPr>
          <w:rFonts w:ascii="Times New Roman" w:eastAsia="Times New Roman" w:hAnsi="Times New Roman" w:cs="Times New Roman"/>
          <w:sz w:val="28"/>
          <w:szCs w:val="28"/>
          <w:lang w:val="nb-NO"/>
        </w:rPr>
        <w:t>Đồ dùng của cô:</w:t>
      </w:r>
    </w:p>
    <w:p w:rsidR="006D6DC5" w:rsidRPr="006D6DC5" w:rsidRDefault="006D6DC5" w:rsidP="006D6DC5">
      <w:pPr>
        <w:spacing w:after="0" w:line="240" w:lineRule="auto"/>
        <w:rPr>
          <w:rFonts w:ascii="Times New Roman" w:eastAsia="Times New Roman" w:hAnsi="Times New Roman" w:cs="Times New Roman"/>
          <w:sz w:val="28"/>
          <w:szCs w:val="28"/>
          <w:lang w:val="nb-NO"/>
        </w:rPr>
      </w:pPr>
      <w:r w:rsidRPr="006D6DC5">
        <w:rPr>
          <w:rFonts w:ascii="Times New Roman" w:eastAsia="Times New Roman" w:hAnsi="Times New Roman" w:cs="Times New Roman"/>
          <w:sz w:val="28"/>
          <w:szCs w:val="28"/>
          <w:lang w:val="nb-NO"/>
        </w:rPr>
        <w:t>- Máy tính, giáo án điện tử.</w:t>
      </w:r>
    </w:p>
    <w:p w:rsidR="006D6DC5" w:rsidRPr="006D6DC5" w:rsidRDefault="006D6DC5" w:rsidP="006D6D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6D6DC5">
        <w:rPr>
          <w:rFonts w:ascii="Times New Roman" w:eastAsia="Times New Roman" w:hAnsi="Times New Roman" w:cs="Times New Roman"/>
          <w:color w:val="242B2D"/>
          <w:sz w:val="28"/>
          <w:szCs w:val="28"/>
          <w:lang w:val="vi-VN"/>
        </w:rPr>
        <w:t xml:space="preserve">- </w:t>
      </w:r>
      <w:r w:rsidRPr="006D6DC5">
        <w:rPr>
          <w:rFonts w:ascii="Times New Roman" w:eastAsia="Times New Roman" w:hAnsi="Times New Roman" w:cs="Times New Roman"/>
          <w:sz w:val="28"/>
          <w:szCs w:val="28"/>
          <w:lang w:val="pt-BR"/>
        </w:rPr>
        <w:t>Nhạc bài hát “cho tôi đi làm mưa, mưa rơi”.</w:t>
      </w:r>
    </w:p>
    <w:p w:rsidR="006D6DC5" w:rsidRPr="006D6DC5" w:rsidRDefault="006D6DC5" w:rsidP="006D6DC5">
      <w:pPr>
        <w:shd w:val="clear" w:color="auto" w:fill="FFFFFF"/>
        <w:spacing w:after="0" w:line="240" w:lineRule="auto"/>
        <w:rPr>
          <w:rFonts w:ascii="Times New Roman" w:eastAsia="Times New Roman" w:hAnsi="Times New Roman" w:cs="Times New Roman"/>
          <w:color w:val="242B2D"/>
          <w:sz w:val="28"/>
          <w:szCs w:val="28"/>
          <w:lang w:val="vi-VN"/>
        </w:rPr>
      </w:pPr>
      <w:r w:rsidRPr="006D6DC5">
        <w:rPr>
          <w:rFonts w:ascii="Times New Roman" w:eastAsia="Times New Roman" w:hAnsi="Times New Roman" w:cs="Times New Roman"/>
          <w:sz w:val="28"/>
          <w:szCs w:val="28"/>
          <w:lang w:val="pt-BR"/>
        </w:rPr>
        <w:t>b. Đồ dùng của trẻ:</w:t>
      </w:r>
    </w:p>
    <w:p w:rsidR="006D6DC5" w:rsidRPr="006D6DC5" w:rsidRDefault="006D6DC5" w:rsidP="006D6DC5">
      <w:pPr>
        <w:shd w:val="clear" w:color="auto" w:fill="FFFFFF"/>
        <w:spacing w:after="0" w:line="240" w:lineRule="auto"/>
        <w:rPr>
          <w:rFonts w:ascii="Times New Roman" w:eastAsia="Times New Roman" w:hAnsi="Times New Roman" w:cs="Times New Roman"/>
          <w:color w:val="333333"/>
          <w:sz w:val="28"/>
          <w:szCs w:val="28"/>
          <w:lang w:val="vi-VN"/>
        </w:rPr>
      </w:pPr>
      <w:r w:rsidRPr="006D6DC5">
        <w:rPr>
          <w:rFonts w:ascii="Times New Roman" w:eastAsia="Times New Roman" w:hAnsi="Times New Roman" w:cs="Times New Roman"/>
          <w:sz w:val="28"/>
          <w:szCs w:val="28"/>
          <w:lang w:val="pt-BR"/>
        </w:rPr>
        <w:t>- Mũ chóp.</w:t>
      </w:r>
    </w:p>
    <w:p w:rsidR="00D619EE" w:rsidRPr="00927B2F" w:rsidRDefault="00E20A7E" w:rsidP="00E20A7E">
      <w:pPr>
        <w:spacing w:after="0"/>
        <w:jc w:val="both"/>
        <w:outlineLvl w:val="0"/>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 xml:space="preserve"> </w:t>
      </w:r>
      <w:r w:rsidR="00D619EE" w:rsidRPr="00927B2F">
        <w:rPr>
          <w:rFonts w:ascii="Times New Roman" w:eastAsia="Times New Roman" w:hAnsi="Times New Roman" w:cs="Times New Roman"/>
          <w:sz w:val="28"/>
          <w:szCs w:val="28"/>
          <w:lang w:val="pt-BR"/>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927B2F">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6D6DC5" w:rsidRPr="006D53AD" w:rsidTr="008F3983">
        <w:tc>
          <w:tcPr>
            <w:tcW w:w="6067" w:type="dxa"/>
            <w:hideMark/>
          </w:tcPr>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b/>
                <w:sz w:val="28"/>
                <w:szCs w:val="28"/>
              </w:rPr>
              <w:t xml:space="preserve">1. Ổn định tổ chức: </w:t>
            </w:r>
            <w:proofErr w:type="gramStart"/>
            <w:r w:rsidRPr="006D6DC5">
              <w:rPr>
                <w:rFonts w:ascii="Times New Roman" w:eastAsia="Times New Roman" w:hAnsi="Times New Roman" w:cs="Times New Roman"/>
                <w:sz w:val="28"/>
                <w:szCs w:val="28"/>
              </w:rPr>
              <w:t>( 1</w:t>
            </w:r>
            <w:proofErr w:type="gramEnd"/>
            <w:r w:rsidRPr="006D6DC5">
              <w:rPr>
                <w:rFonts w:ascii="Times New Roman" w:eastAsia="Times New Roman" w:hAnsi="Times New Roman" w:cs="Times New Roman"/>
                <w:sz w:val="28"/>
                <w:szCs w:val="28"/>
              </w:rPr>
              <w:t>-2 phút)</w:t>
            </w:r>
          </w:p>
          <w:p w:rsidR="006D6DC5" w:rsidRPr="006D6DC5" w:rsidRDefault="006D6DC5" w:rsidP="006D6DC5">
            <w:pPr>
              <w:shd w:val="clear" w:color="auto" w:fill="FFFFFF"/>
              <w:spacing w:after="0" w:line="240" w:lineRule="auto"/>
              <w:rPr>
                <w:rFonts w:ascii="Times New Roman" w:eastAsia="Arial" w:hAnsi="Times New Roman" w:cs="Times New Roman"/>
                <w:color w:val="3C3C3C"/>
                <w:sz w:val="28"/>
                <w:szCs w:val="28"/>
                <w:lang w:eastAsia="vi-VN"/>
              </w:rPr>
            </w:pPr>
            <w:r w:rsidRPr="006D6DC5">
              <w:rPr>
                <w:rFonts w:ascii="Times New Roman" w:eastAsia="Arial" w:hAnsi="Times New Roman" w:cs="Times New Roman"/>
                <w:color w:val="3C3C3C"/>
                <w:sz w:val="28"/>
                <w:szCs w:val="28"/>
                <w:lang w:eastAsia="vi-VN"/>
              </w:rPr>
              <w:t>- Cho trẻ chơi trò chơi: Trời mưa</w:t>
            </w:r>
          </w:p>
          <w:p w:rsidR="006D6DC5" w:rsidRPr="006D6DC5" w:rsidRDefault="006D6DC5" w:rsidP="006D6DC5">
            <w:pPr>
              <w:shd w:val="clear" w:color="auto" w:fill="FFFFFF"/>
              <w:spacing w:after="0" w:line="240" w:lineRule="auto"/>
              <w:rPr>
                <w:rFonts w:ascii="Times New Roman" w:eastAsia="Arial" w:hAnsi="Times New Roman" w:cs="Times New Roman"/>
                <w:color w:val="3C3C3C"/>
                <w:sz w:val="28"/>
                <w:szCs w:val="28"/>
                <w:lang w:eastAsia="vi-VN"/>
              </w:rPr>
            </w:pPr>
            <w:r w:rsidRPr="006D6DC5">
              <w:rPr>
                <w:rFonts w:ascii="Times New Roman" w:eastAsia="Arial" w:hAnsi="Times New Roman" w:cs="Times New Roman"/>
                <w:color w:val="3C3C3C"/>
                <w:sz w:val="28"/>
                <w:szCs w:val="28"/>
                <w:lang w:eastAsia="vi-VN"/>
              </w:rPr>
              <w:t>- Khi trời mưa ta phải làm gì?</w:t>
            </w:r>
          </w:p>
          <w:p w:rsidR="006D6DC5" w:rsidRPr="006D6DC5" w:rsidRDefault="006D6DC5" w:rsidP="006D6DC5">
            <w:pPr>
              <w:shd w:val="clear" w:color="auto" w:fill="FFFFFF"/>
              <w:spacing w:after="0" w:line="240" w:lineRule="auto"/>
              <w:rPr>
                <w:rFonts w:ascii="Times New Roman" w:eastAsia="Arial" w:hAnsi="Times New Roman" w:cs="Times New Roman"/>
                <w:color w:val="3C3C3C"/>
                <w:sz w:val="28"/>
                <w:szCs w:val="28"/>
                <w:lang w:eastAsia="vi-VN"/>
              </w:rPr>
            </w:pPr>
            <w:r w:rsidRPr="006D6DC5">
              <w:rPr>
                <w:rFonts w:ascii="Times New Roman" w:eastAsia="Arial" w:hAnsi="Times New Roman" w:cs="Times New Roman"/>
                <w:color w:val="000000"/>
                <w:sz w:val="28"/>
                <w:szCs w:val="28"/>
                <w:lang w:eastAsia="vi-VN"/>
              </w:rPr>
              <w:t>- Mưa có ích lợi gì với cuộc sống?</w:t>
            </w:r>
          </w:p>
          <w:p w:rsidR="006D6DC5" w:rsidRPr="006D6DC5" w:rsidRDefault="006D6DC5" w:rsidP="006D6DC5">
            <w:pPr>
              <w:shd w:val="clear" w:color="auto" w:fill="FFFFFF"/>
              <w:spacing w:after="0" w:line="240" w:lineRule="auto"/>
              <w:jc w:val="both"/>
              <w:rPr>
                <w:rFonts w:ascii="Times New Roman" w:eastAsia="Arial" w:hAnsi="Times New Roman" w:cs="Times New Roman"/>
                <w:color w:val="3C3C3C"/>
                <w:sz w:val="28"/>
                <w:szCs w:val="28"/>
                <w:lang w:eastAsia="vi-VN"/>
              </w:rPr>
            </w:pPr>
            <w:r w:rsidRPr="006D6DC5">
              <w:rPr>
                <w:rFonts w:ascii="Times New Roman" w:eastAsia="Arial" w:hAnsi="Times New Roman" w:cs="Times New Roman"/>
                <w:color w:val="000000"/>
                <w:sz w:val="28"/>
                <w:szCs w:val="28"/>
                <w:lang w:eastAsia="vi-VN"/>
              </w:rPr>
              <w:t>- Giáo dục: Giáo dục cho trẻ biết ích lợi của mưa với thiên nhiên, con người</w:t>
            </w:r>
          </w:p>
          <w:p w:rsidR="006D6DC5" w:rsidRPr="006D6DC5" w:rsidRDefault="006D6DC5" w:rsidP="006D6DC5">
            <w:pPr>
              <w:shd w:val="clear" w:color="auto" w:fill="FFFFFF"/>
              <w:spacing w:after="0" w:line="240" w:lineRule="auto"/>
              <w:rPr>
                <w:rFonts w:ascii="Times New Roman" w:eastAsia="Times New Roman" w:hAnsi="Times New Roman" w:cs="Times New Roman"/>
                <w:color w:val="333333"/>
                <w:sz w:val="28"/>
                <w:szCs w:val="28"/>
              </w:rPr>
            </w:pPr>
            <w:r w:rsidRPr="006D6DC5">
              <w:rPr>
                <w:rFonts w:ascii="Times New Roman" w:eastAsia="Times New Roman" w:hAnsi="Times New Roman" w:cs="Times New Roman"/>
                <w:b/>
                <w:sz w:val="28"/>
                <w:szCs w:val="28"/>
                <w:lang w:val="it-IT"/>
              </w:rPr>
              <w:t xml:space="preserve">2. Giới thiệu bài: </w:t>
            </w:r>
            <w:r w:rsidRPr="006D6DC5">
              <w:rPr>
                <w:rFonts w:ascii="Times New Roman" w:eastAsia="Times New Roman" w:hAnsi="Times New Roman" w:cs="Times New Roman"/>
                <w:sz w:val="28"/>
                <w:szCs w:val="28"/>
                <w:lang w:val="it-IT"/>
              </w:rPr>
              <w:t>( 1 Phút )</w:t>
            </w:r>
          </w:p>
          <w:p w:rsidR="006D6DC5" w:rsidRPr="006D6DC5" w:rsidRDefault="006D6DC5" w:rsidP="006D6DC5">
            <w:pPr>
              <w:tabs>
                <w:tab w:val="left" w:pos="1740"/>
              </w:tabs>
              <w:spacing w:after="0" w:line="240" w:lineRule="auto"/>
              <w:jc w:val="both"/>
              <w:rPr>
                <w:rFonts w:ascii="Times New Roman" w:eastAsia="Arial" w:hAnsi="Times New Roman" w:cs="Times New Roman"/>
                <w:sz w:val="28"/>
                <w:szCs w:val="28"/>
                <w:lang w:val="de-DE" w:eastAsia="en-AU"/>
              </w:rPr>
            </w:pPr>
            <w:r w:rsidRPr="006D6DC5">
              <w:rPr>
                <w:rFonts w:ascii="Times New Roman" w:eastAsia="Times New Roman" w:hAnsi="Times New Roman" w:cs="Times New Roman"/>
                <w:sz w:val="28"/>
                <w:szCs w:val="28"/>
              </w:rPr>
              <w:t xml:space="preserve">- </w:t>
            </w:r>
            <w:r w:rsidRPr="006D6DC5">
              <w:rPr>
                <w:rFonts w:ascii="Times New Roman" w:eastAsia="Arial" w:hAnsi="Times New Roman" w:cs="Times New Roman"/>
                <w:sz w:val="28"/>
                <w:szCs w:val="28"/>
                <w:lang w:val="de-DE" w:eastAsia="en-AU"/>
              </w:rPr>
              <w:t>Có 1 bài hát nói về lợi ích của mưa đối với sinh vật và con người đấy, các con có muốn học bài hát này cùng cô không?</w:t>
            </w:r>
          </w:p>
          <w:p w:rsidR="006D6DC5" w:rsidRPr="006D6DC5" w:rsidRDefault="006D6DC5" w:rsidP="006D6DC5">
            <w:pPr>
              <w:spacing w:after="0" w:line="240" w:lineRule="auto"/>
              <w:jc w:val="both"/>
              <w:rPr>
                <w:rFonts w:ascii="Times New Roman" w:eastAsia="Times New Roman" w:hAnsi="Times New Roman" w:cs="Times New Roman"/>
                <w:sz w:val="28"/>
                <w:szCs w:val="28"/>
                <w:lang w:val="it-IT"/>
              </w:rPr>
            </w:pPr>
            <w:r w:rsidRPr="006D6DC5">
              <w:rPr>
                <w:rFonts w:ascii="Times New Roman" w:eastAsia="Times New Roman" w:hAnsi="Times New Roman" w:cs="Times New Roman"/>
                <w:sz w:val="28"/>
                <w:szCs w:val="28"/>
              </w:rPr>
              <w:t xml:space="preserve"> </w:t>
            </w:r>
            <w:r w:rsidRPr="006D6DC5">
              <w:rPr>
                <w:rFonts w:ascii="Times New Roman" w:eastAsia="Times New Roman" w:hAnsi="Times New Roman" w:cs="Times New Roman"/>
                <w:b/>
                <w:sz w:val="28"/>
                <w:szCs w:val="28"/>
                <w:lang w:val="it-IT"/>
              </w:rPr>
              <w:t xml:space="preserve">3. Hướng dẫn : </w:t>
            </w:r>
            <w:r w:rsidRPr="006D6DC5">
              <w:rPr>
                <w:rFonts w:ascii="Times New Roman" w:eastAsia="Times New Roman" w:hAnsi="Times New Roman" w:cs="Times New Roman"/>
                <w:sz w:val="28"/>
                <w:szCs w:val="28"/>
                <w:lang w:val="it-IT"/>
              </w:rPr>
              <w:t>( 18- 20 Phút )</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b/>
                <w:sz w:val="28"/>
                <w:szCs w:val="28"/>
                <w:lang w:val="it-IT"/>
              </w:rPr>
              <w:t>a.</w:t>
            </w:r>
            <w:r w:rsidRPr="006D6DC5">
              <w:rPr>
                <w:rFonts w:ascii="Times New Roman" w:eastAsia="Times New Roman" w:hAnsi="Times New Roman" w:cs="Times New Roman"/>
                <w:b/>
                <w:i/>
                <w:sz w:val="28"/>
                <w:szCs w:val="28"/>
                <w:lang w:val="it-IT"/>
              </w:rPr>
              <w:t xml:space="preserve"> </w:t>
            </w:r>
            <w:r w:rsidRPr="006D6DC5">
              <w:rPr>
                <w:rFonts w:ascii="Times New Roman" w:eastAsia="Times New Roman" w:hAnsi="Times New Roman" w:cs="Times New Roman"/>
                <w:b/>
                <w:sz w:val="28"/>
                <w:szCs w:val="28"/>
                <w:lang w:val="it-IT"/>
              </w:rPr>
              <w:t xml:space="preserve">Hoạt động 1: </w:t>
            </w:r>
            <w:r w:rsidRPr="006D6DC5">
              <w:rPr>
                <w:rFonts w:ascii="Times New Roman" w:eastAsia="Times New Roman" w:hAnsi="Times New Roman" w:cs="Times New Roman"/>
                <w:sz w:val="28"/>
                <w:szCs w:val="28"/>
              </w:rPr>
              <w:t>Dạy hát:</w:t>
            </w:r>
          </w:p>
          <w:p w:rsid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Cô hát lần 1: Vui vẻ tự nhiên, thể hiện tình cảm của</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bài hát.</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Cô vừa hát bài hát có tên là gì?</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Cô giới thiệu tên tác giả.</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lastRenderedPageBreak/>
              <w:t>+ Lần 2: Cô hát kết hợp đánh nhịp</w:t>
            </w:r>
          </w:p>
          <w:p w:rsidR="006D6DC5" w:rsidRPr="006D6DC5" w:rsidRDefault="006D6DC5" w:rsidP="006D6DC5">
            <w:pPr>
              <w:tabs>
                <w:tab w:val="left" w:pos="1740"/>
              </w:tabs>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xml:space="preserve">- Cô giảng nội dung bài hát: </w:t>
            </w:r>
          </w:p>
          <w:p w:rsidR="006D6DC5" w:rsidRPr="006D6DC5" w:rsidRDefault="006D6DC5" w:rsidP="006D6DC5">
            <w:pPr>
              <w:tabs>
                <w:tab w:val="left" w:pos="1740"/>
              </w:tabs>
              <w:spacing w:after="0" w:line="240" w:lineRule="auto"/>
              <w:jc w:val="both"/>
              <w:rPr>
                <w:rFonts w:ascii="Times New Roman" w:eastAsia="Arial" w:hAnsi="Times New Roman" w:cs="Times New Roman"/>
                <w:sz w:val="28"/>
                <w:szCs w:val="28"/>
                <w:lang w:val="de-DE" w:eastAsia="en-AU"/>
              </w:rPr>
            </w:pPr>
            <w:r w:rsidRPr="006D6DC5">
              <w:rPr>
                <w:rFonts w:ascii="Times New Roman" w:hAnsi="Times New Roman" w:cs="Times New Roman"/>
                <w:color w:val="000000"/>
                <w:sz w:val="28"/>
                <w:szCs w:val="28"/>
                <w:shd w:val="clear" w:color="auto" w:fill="FFFFFF"/>
              </w:rPr>
              <w:t xml:space="preserve">- </w:t>
            </w:r>
            <w:r w:rsidRPr="006D6DC5">
              <w:rPr>
                <w:rFonts w:ascii="Times New Roman" w:eastAsia="Arial" w:hAnsi="Times New Roman" w:cs="Times New Roman"/>
                <w:sz w:val="28"/>
                <w:szCs w:val="28"/>
                <w:lang w:val="de-DE" w:eastAsia="en-AU"/>
              </w:rPr>
              <w:t>Bài hát nói về bạn nhỏ muốn đi làm mưa để giúp ích cho đời, không phí hoài rong chơi.</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Dạy trẻ hát:</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Cô đánh nhịp cho lớp hát, đánh một tay cô hát, hai tay lớp hát.</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Cô cùng lớp hát 2- 3 lần</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Tổ, nhóm, cá nhân hát.</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Cô chú ý sửa sai phát âm của trẻ.</w:t>
            </w:r>
          </w:p>
          <w:p w:rsidR="006D6DC5" w:rsidRPr="006D6DC5" w:rsidRDefault="006D6DC5" w:rsidP="006D6DC5">
            <w:pPr>
              <w:spacing w:after="0" w:line="240" w:lineRule="auto"/>
              <w:jc w:val="both"/>
              <w:rPr>
                <w:rFonts w:ascii="Times New Roman" w:hAnsi="Times New Roman" w:cs="Times New Roman"/>
                <w:color w:val="000000"/>
                <w:sz w:val="28"/>
                <w:szCs w:val="28"/>
                <w:shd w:val="clear" w:color="auto" w:fill="FFFFFF"/>
              </w:rPr>
            </w:pPr>
            <w:r w:rsidRPr="006D6DC5">
              <w:rPr>
                <w:rFonts w:ascii="Times New Roman" w:hAnsi="Times New Roman" w:cs="Times New Roman"/>
                <w:color w:val="000000"/>
                <w:sz w:val="28"/>
                <w:szCs w:val="28"/>
                <w:shd w:val="clear" w:color="auto" w:fill="FFFFFF"/>
              </w:rPr>
              <w:t>- Cô tổ chức cho trẻ hát theo hiệu lệnh.</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hAnsi="Times New Roman" w:cs="Times New Roman"/>
                <w:color w:val="000000"/>
                <w:sz w:val="28"/>
                <w:szCs w:val="28"/>
                <w:shd w:val="clear" w:color="auto" w:fill="FFFFFF"/>
              </w:rPr>
              <w:t>- Động viên, khuyến khích lệ trẻ.</w:t>
            </w:r>
          </w:p>
          <w:p w:rsidR="006D6DC5" w:rsidRPr="006D6DC5" w:rsidRDefault="006D6DC5" w:rsidP="006D6DC5">
            <w:pPr>
              <w:tabs>
                <w:tab w:val="left" w:pos="1740"/>
              </w:tabs>
              <w:spacing w:after="0" w:line="240" w:lineRule="auto"/>
              <w:jc w:val="both"/>
              <w:rPr>
                <w:rFonts w:ascii="Times New Roman" w:eastAsia="Times New Roman" w:hAnsi="Times New Roman" w:cs="Times New Roman"/>
                <w:sz w:val="28"/>
                <w:szCs w:val="28"/>
                <w:lang w:eastAsia="en-AU"/>
              </w:rPr>
            </w:pPr>
            <w:r w:rsidRPr="006D6DC5">
              <w:rPr>
                <w:rFonts w:ascii="Times New Roman" w:eastAsia="Times New Roman" w:hAnsi="Times New Roman" w:cs="Times New Roman"/>
                <w:b/>
                <w:sz w:val="28"/>
                <w:szCs w:val="28"/>
              </w:rPr>
              <w:t>b. Hoạt động 2</w:t>
            </w:r>
            <w:r w:rsidRPr="006D6D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AU"/>
              </w:rPr>
              <w:t>Nghe hát: “Sau mưa</w:t>
            </w:r>
            <w:r w:rsidRPr="006D6DC5">
              <w:rPr>
                <w:rFonts w:ascii="Times New Roman" w:eastAsia="Times New Roman" w:hAnsi="Times New Roman" w:cs="Times New Roman"/>
                <w:sz w:val="28"/>
                <w:szCs w:val="28"/>
                <w:lang w:eastAsia="en-AU"/>
              </w:rPr>
              <w:t xml:space="preserve">”, Sáng tác nhạc và lời </w:t>
            </w:r>
            <w:proofErr w:type="gramStart"/>
            <w:r w:rsidRPr="006D6DC5">
              <w:rPr>
                <w:rFonts w:ascii="Times New Roman" w:eastAsia="Times New Roman" w:hAnsi="Times New Roman" w:cs="Times New Roman"/>
                <w:sz w:val="28"/>
                <w:szCs w:val="28"/>
                <w:lang w:eastAsia="en-AU"/>
              </w:rPr>
              <w:t>“ Ngọc</w:t>
            </w:r>
            <w:proofErr w:type="gramEnd"/>
            <w:r w:rsidRPr="006D6DC5">
              <w:rPr>
                <w:rFonts w:ascii="Times New Roman" w:eastAsia="Times New Roman" w:hAnsi="Times New Roman" w:cs="Times New Roman"/>
                <w:sz w:val="28"/>
                <w:szCs w:val="28"/>
                <w:lang w:eastAsia="en-AU"/>
              </w:rPr>
              <w:t xml:space="preserve"> hoàn”</w:t>
            </w:r>
          </w:p>
          <w:p w:rsidR="006D6DC5" w:rsidRPr="006D6DC5" w:rsidRDefault="006D6DC5" w:rsidP="006D6DC5">
            <w:pPr>
              <w:tabs>
                <w:tab w:val="left" w:pos="1740"/>
              </w:tabs>
              <w:spacing w:after="0" w:line="240" w:lineRule="auto"/>
              <w:jc w:val="both"/>
              <w:rPr>
                <w:rFonts w:ascii="Times New Roman" w:eastAsia="Times New Roman" w:hAnsi="Times New Roman" w:cs="Times New Roman"/>
                <w:i/>
                <w:sz w:val="28"/>
                <w:szCs w:val="28"/>
                <w:lang w:eastAsia="en-AU"/>
              </w:rPr>
            </w:pPr>
            <w:r w:rsidRPr="006D6DC5">
              <w:rPr>
                <w:rFonts w:ascii="Times New Roman" w:eastAsia="Times New Roman" w:hAnsi="Times New Roman" w:cs="Times New Roman"/>
                <w:sz w:val="28"/>
                <w:szCs w:val="28"/>
                <w:lang w:eastAsia="en-AU"/>
              </w:rPr>
              <w:t>- Cô giới thiệu tên bài hát, tên tác giả.</w:t>
            </w:r>
          </w:p>
          <w:p w:rsidR="006D6DC5" w:rsidRPr="006D6DC5" w:rsidRDefault="006D6DC5" w:rsidP="006D6DC5">
            <w:pPr>
              <w:tabs>
                <w:tab w:val="left" w:pos="1740"/>
              </w:tabs>
              <w:spacing w:after="0" w:line="240" w:lineRule="auto"/>
              <w:jc w:val="both"/>
              <w:rPr>
                <w:rFonts w:ascii="Times New Roman" w:eastAsia="Times New Roman" w:hAnsi="Times New Roman" w:cs="Times New Roman"/>
                <w:sz w:val="28"/>
                <w:szCs w:val="28"/>
                <w:lang w:eastAsia="en-AU"/>
              </w:rPr>
            </w:pPr>
            <w:r w:rsidRPr="006D6DC5">
              <w:rPr>
                <w:rFonts w:ascii="Times New Roman" w:eastAsia="Times New Roman" w:hAnsi="Times New Roman" w:cs="Times New Roman"/>
                <w:sz w:val="28"/>
                <w:szCs w:val="28"/>
                <w:lang w:eastAsia="en-AU"/>
              </w:rPr>
              <w:t>- Cô hát lần 1: Thể hiện tình cảm, dùng ánh mắt giao lưu với trẻ.</w:t>
            </w:r>
          </w:p>
          <w:p w:rsidR="006D6DC5" w:rsidRPr="006D6DC5" w:rsidRDefault="006D6DC5" w:rsidP="006D6DC5">
            <w:pPr>
              <w:tabs>
                <w:tab w:val="left" w:pos="1740"/>
              </w:tabs>
              <w:spacing w:after="0" w:line="240" w:lineRule="auto"/>
              <w:rPr>
                <w:rFonts w:ascii="Times New Roman" w:eastAsia="Times New Roman" w:hAnsi="Times New Roman" w:cs="Times New Roman"/>
                <w:sz w:val="28"/>
                <w:szCs w:val="28"/>
                <w:lang w:eastAsia="en-AU"/>
              </w:rPr>
            </w:pPr>
            <w:r w:rsidRPr="006D6DC5">
              <w:rPr>
                <w:rFonts w:ascii="Times New Roman" w:eastAsia="Times New Roman" w:hAnsi="Times New Roman" w:cs="Times New Roman"/>
                <w:sz w:val="28"/>
                <w:szCs w:val="28"/>
                <w:lang w:eastAsia="en-AU"/>
              </w:rPr>
              <w:t>+ Cô vừa hát bài gì?</w:t>
            </w:r>
          </w:p>
          <w:p w:rsidR="006D6DC5" w:rsidRPr="006D6DC5" w:rsidRDefault="006D6DC5" w:rsidP="006D6DC5">
            <w:pPr>
              <w:pStyle w:val="NormalWeb"/>
              <w:shd w:val="clear" w:color="auto" w:fill="FFFFFF"/>
              <w:spacing w:before="0" w:beforeAutospacing="0" w:after="0" w:afterAutospacing="0"/>
              <w:rPr>
                <w:color w:val="000000"/>
                <w:sz w:val="28"/>
                <w:szCs w:val="28"/>
              </w:rPr>
            </w:pPr>
            <w:r w:rsidRPr="006D6DC5">
              <w:rPr>
                <w:color w:val="000000"/>
                <w:sz w:val="28"/>
                <w:szCs w:val="28"/>
              </w:rPr>
              <w:t xml:space="preserve">+ Bài hát </w:t>
            </w:r>
            <w:proofErr w:type="gramStart"/>
            <w:r w:rsidRPr="006D6DC5">
              <w:rPr>
                <w:color w:val="000000"/>
                <w:sz w:val="28"/>
                <w:szCs w:val="28"/>
              </w:rPr>
              <w:t>“ Sau</w:t>
            </w:r>
            <w:proofErr w:type="gramEnd"/>
            <w:r w:rsidRPr="006D6DC5">
              <w:rPr>
                <w:color w:val="000000"/>
                <w:sz w:val="28"/>
                <w:szCs w:val="28"/>
              </w:rPr>
              <w:t xml:space="preserve"> mưa” do nhạc sĩ nào sáng tác?</w:t>
            </w:r>
          </w:p>
          <w:p w:rsidR="006D6DC5" w:rsidRPr="006D6DC5" w:rsidRDefault="006D6DC5" w:rsidP="006D6DC5">
            <w:pPr>
              <w:pStyle w:val="NormalWeb"/>
              <w:shd w:val="clear" w:color="auto" w:fill="FFFFFF"/>
              <w:spacing w:before="0" w:beforeAutospacing="0" w:after="0" w:afterAutospacing="0"/>
              <w:rPr>
                <w:color w:val="3C3C3C"/>
                <w:sz w:val="28"/>
                <w:szCs w:val="28"/>
              </w:rPr>
            </w:pPr>
            <w:r w:rsidRPr="006D6DC5">
              <w:rPr>
                <w:color w:val="000000"/>
                <w:sz w:val="28"/>
                <w:szCs w:val="28"/>
              </w:rPr>
              <w:t>- Giảng nội dung bài hát: </w:t>
            </w:r>
            <w:r w:rsidRPr="006D6DC5">
              <w:rPr>
                <w:color w:val="3C3C3C"/>
                <w:sz w:val="28"/>
                <w:szCs w:val="28"/>
              </w:rPr>
              <w:t>Sau cơn mưa thì bầu trời như sáng hơn, mọi vật, cây cối, hoa lá thêm tươi đẹp. Làm cho bé cảm thấy núi như trẻ ra, cỏ cây hoa lá tươi đẹp hơn. Bạn nhỏ trong bài hát cảm thấy thương ba hơn khi trời mưa đường chơn ba vẫn phải làm việc đấy.</w:t>
            </w:r>
          </w:p>
          <w:p w:rsidR="006D6DC5" w:rsidRPr="006D6DC5" w:rsidRDefault="006D6DC5" w:rsidP="006D6DC5">
            <w:pPr>
              <w:pStyle w:val="NormalWeb"/>
              <w:shd w:val="clear" w:color="auto" w:fill="FFFFFF"/>
              <w:spacing w:before="0" w:beforeAutospacing="0" w:after="0" w:afterAutospacing="0"/>
              <w:rPr>
                <w:color w:val="3C3C3C"/>
                <w:sz w:val="28"/>
                <w:szCs w:val="28"/>
              </w:rPr>
            </w:pPr>
            <w:r w:rsidRPr="006D6DC5">
              <w:rPr>
                <w:color w:val="000000"/>
                <w:sz w:val="28"/>
                <w:szCs w:val="28"/>
              </w:rPr>
              <w:t>-  Cô hát lần 2 kết hợp với nhạc đệm.</w:t>
            </w:r>
          </w:p>
          <w:p w:rsidR="006D6DC5" w:rsidRPr="006D6DC5" w:rsidRDefault="006D6DC5" w:rsidP="006D6DC5">
            <w:pPr>
              <w:pStyle w:val="NormalWeb"/>
              <w:shd w:val="clear" w:color="auto" w:fill="FFFFFF"/>
              <w:spacing w:before="0" w:beforeAutospacing="0" w:after="0" w:afterAutospacing="0"/>
              <w:rPr>
                <w:color w:val="3C3C3C"/>
                <w:sz w:val="28"/>
                <w:szCs w:val="28"/>
              </w:rPr>
            </w:pPr>
            <w:r w:rsidRPr="006D6DC5">
              <w:rPr>
                <w:color w:val="000000"/>
                <w:sz w:val="28"/>
                <w:szCs w:val="28"/>
              </w:rPr>
              <w:t>- Các con thấy nhịp điệu của bài hát như thế nào?  (Nhẹ nhàng, tình cảm)</w:t>
            </w:r>
          </w:p>
          <w:p w:rsidR="006D6DC5" w:rsidRPr="006D6DC5" w:rsidRDefault="006D6DC5" w:rsidP="006D6DC5">
            <w:pPr>
              <w:pStyle w:val="NormalWeb"/>
              <w:shd w:val="clear" w:color="auto" w:fill="FFFFFF"/>
              <w:spacing w:before="0" w:beforeAutospacing="0" w:after="0" w:afterAutospacing="0"/>
              <w:rPr>
                <w:color w:val="3C3C3C"/>
                <w:sz w:val="28"/>
                <w:szCs w:val="28"/>
              </w:rPr>
            </w:pPr>
            <w:r w:rsidRPr="006D6DC5">
              <w:rPr>
                <w:color w:val="000000"/>
                <w:sz w:val="28"/>
                <w:szCs w:val="28"/>
              </w:rPr>
              <w:t>- Vậy bây giờ các con có thích lên hát và hưởng ứng cùng cô bài hát “Sau mưa” không?</w:t>
            </w:r>
          </w:p>
          <w:p w:rsidR="006D6DC5" w:rsidRPr="006D6DC5" w:rsidRDefault="006D6DC5" w:rsidP="006D6DC5">
            <w:pPr>
              <w:tabs>
                <w:tab w:val="left" w:pos="1740"/>
              </w:tabs>
              <w:spacing w:after="0" w:line="240" w:lineRule="auto"/>
              <w:jc w:val="both"/>
              <w:rPr>
                <w:rFonts w:ascii="Times New Roman" w:eastAsia="Times New Roman" w:hAnsi="Times New Roman" w:cs="Times New Roman"/>
                <w:sz w:val="28"/>
                <w:szCs w:val="28"/>
                <w:lang w:eastAsia="en-AU"/>
              </w:rPr>
            </w:pPr>
            <w:r w:rsidRPr="006D6DC5">
              <w:rPr>
                <w:rFonts w:ascii="Times New Roman" w:eastAsia="Times New Roman" w:hAnsi="Times New Roman" w:cs="Times New Roman"/>
                <w:sz w:val="28"/>
                <w:szCs w:val="28"/>
                <w:lang w:eastAsia="en-AU"/>
              </w:rPr>
              <w:t>- Cô hát lần 3: Khuyến khích trẻ hưởng ứng cùng cô</w:t>
            </w:r>
          </w:p>
          <w:p w:rsidR="006D6DC5" w:rsidRPr="006D6DC5" w:rsidRDefault="006D6DC5" w:rsidP="006D6DC5">
            <w:pPr>
              <w:tabs>
                <w:tab w:val="left" w:pos="1740"/>
              </w:tabs>
              <w:spacing w:after="0" w:line="240" w:lineRule="auto"/>
              <w:jc w:val="both"/>
              <w:rPr>
                <w:rFonts w:ascii="Times New Roman" w:eastAsia="Times New Roman" w:hAnsi="Times New Roman" w:cs="Times New Roman"/>
                <w:sz w:val="28"/>
                <w:szCs w:val="28"/>
                <w:lang w:eastAsia="en-AU"/>
              </w:rPr>
            </w:pPr>
            <w:r w:rsidRPr="006D6DC5">
              <w:rPr>
                <w:rFonts w:ascii="Times New Roman" w:eastAsia="Times New Roman" w:hAnsi="Times New Roman" w:cs="Times New Roman"/>
                <w:sz w:val="28"/>
                <w:szCs w:val="28"/>
                <w:lang w:eastAsia="en-AU"/>
              </w:rPr>
              <w:t>- Khen trẻ:</w:t>
            </w:r>
          </w:p>
          <w:p w:rsidR="006D6DC5" w:rsidRPr="006D6DC5" w:rsidRDefault="006D6DC5" w:rsidP="006D6DC5">
            <w:pPr>
              <w:spacing w:after="0" w:line="240" w:lineRule="auto"/>
              <w:rPr>
                <w:rFonts w:ascii="Times New Roman" w:eastAsia="Calibri" w:hAnsi="Times New Roman" w:cs="Times New Roman"/>
                <w:sz w:val="28"/>
                <w:szCs w:val="28"/>
              </w:rPr>
            </w:pPr>
            <w:r w:rsidRPr="006D6DC5">
              <w:rPr>
                <w:rFonts w:ascii="Times New Roman" w:eastAsia="Calibri" w:hAnsi="Times New Roman" w:cs="Times New Roman"/>
                <w:b/>
                <w:sz w:val="28"/>
                <w:szCs w:val="28"/>
              </w:rPr>
              <w:t>c. Hoạt động 3:</w:t>
            </w:r>
            <w:r w:rsidRPr="006D6DC5">
              <w:rPr>
                <w:rFonts w:ascii="Times New Roman" w:eastAsia="Calibri" w:hAnsi="Times New Roman" w:cs="Times New Roman"/>
                <w:sz w:val="28"/>
                <w:szCs w:val="28"/>
              </w:rPr>
              <w:t xml:space="preserve"> Trời chơi: </w:t>
            </w:r>
            <w:proofErr w:type="gramStart"/>
            <w:r w:rsidRPr="006D6DC5">
              <w:rPr>
                <w:rFonts w:ascii="Times New Roman" w:eastAsia="Calibri" w:hAnsi="Times New Roman" w:cs="Times New Roman"/>
                <w:sz w:val="28"/>
                <w:szCs w:val="28"/>
              </w:rPr>
              <w:t>“ Giai</w:t>
            </w:r>
            <w:proofErr w:type="gramEnd"/>
            <w:r w:rsidRPr="006D6DC5">
              <w:rPr>
                <w:rFonts w:ascii="Times New Roman" w:eastAsia="Calibri" w:hAnsi="Times New Roman" w:cs="Times New Roman"/>
                <w:sz w:val="28"/>
                <w:szCs w:val="28"/>
              </w:rPr>
              <w:t xml:space="preserve"> điệu thân quen”</w:t>
            </w:r>
          </w:p>
          <w:p w:rsidR="006D6DC5" w:rsidRPr="006D6DC5" w:rsidRDefault="006D6DC5" w:rsidP="006D6DC5">
            <w:pPr>
              <w:spacing w:after="0" w:line="240" w:lineRule="auto"/>
              <w:rPr>
                <w:rFonts w:ascii="Times New Roman" w:hAnsi="Times New Roman" w:cs="Times New Roman"/>
                <w:color w:val="3C3C3C"/>
                <w:sz w:val="28"/>
                <w:szCs w:val="28"/>
                <w:shd w:val="clear" w:color="auto" w:fill="FFFFFF"/>
              </w:rPr>
            </w:pPr>
            <w:r w:rsidRPr="006D6DC5">
              <w:rPr>
                <w:rFonts w:ascii="Times New Roman" w:hAnsi="Times New Roman" w:cs="Times New Roman"/>
                <w:color w:val="3C3C3C"/>
                <w:sz w:val="28"/>
                <w:szCs w:val="28"/>
                <w:shd w:val="clear" w:color="auto" w:fill="FFFFFF"/>
              </w:rPr>
              <w:t xml:space="preserve">- Cô cho trẻ nghe các bài hát quen thuộc về chủ đề và cho trẻ đoán tên bài hát </w:t>
            </w:r>
            <w:proofErr w:type="gramStart"/>
            <w:r w:rsidRPr="006D6DC5">
              <w:rPr>
                <w:rFonts w:ascii="Times New Roman" w:hAnsi="Times New Roman" w:cs="Times New Roman"/>
                <w:color w:val="3C3C3C"/>
                <w:sz w:val="28"/>
                <w:szCs w:val="28"/>
                <w:shd w:val="clear" w:color="auto" w:fill="FFFFFF"/>
              </w:rPr>
              <w:t>đó..</w:t>
            </w:r>
            <w:proofErr w:type="gramEnd"/>
          </w:p>
          <w:p w:rsidR="006D6DC5" w:rsidRPr="006D6DC5" w:rsidRDefault="006D6DC5" w:rsidP="006D6DC5">
            <w:pPr>
              <w:tabs>
                <w:tab w:val="left" w:pos="1740"/>
              </w:tabs>
              <w:spacing w:after="0" w:line="240" w:lineRule="auto"/>
              <w:jc w:val="both"/>
              <w:rPr>
                <w:rFonts w:ascii="Times New Roman" w:eastAsia="Arial" w:hAnsi="Times New Roman" w:cs="Times New Roman"/>
                <w:sz w:val="28"/>
                <w:szCs w:val="28"/>
                <w:lang w:val="de-DE" w:eastAsia="en-AU"/>
              </w:rPr>
            </w:pPr>
            <w:r w:rsidRPr="006D6DC5">
              <w:rPr>
                <w:rFonts w:ascii="Times New Roman" w:hAnsi="Times New Roman" w:cs="Times New Roman"/>
                <w:color w:val="3C3C3C"/>
                <w:sz w:val="28"/>
                <w:szCs w:val="28"/>
                <w:shd w:val="clear" w:color="auto" w:fill="FFFFFF"/>
              </w:rPr>
              <w:t xml:space="preserve">- Cách chơi: </w:t>
            </w:r>
            <w:r w:rsidRPr="006D6DC5">
              <w:rPr>
                <w:rFonts w:ascii="Times New Roman" w:eastAsia="Arial" w:hAnsi="Times New Roman" w:cs="Times New Roman"/>
                <w:sz w:val="28"/>
                <w:szCs w:val="28"/>
                <w:lang w:val="de-DE" w:eastAsia="en-AU"/>
              </w:rPr>
              <w:t>Cô mời 1 trẻ lên đội mũ chóp kín và 1 bạn khác ở dưới hát 1 bài theo ý trẻ, bạn đội mũ chóp sẽ phải nghe và đoán tên bài hát</w:t>
            </w:r>
            <w:proofErr w:type="gramStart"/>
            <w:r w:rsidRPr="006D6DC5">
              <w:rPr>
                <w:rFonts w:ascii="Times New Roman" w:eastAsia="Arial" w:hAnsi="Times New Roman" w:cs="Times New Roman"/>
                <w:sz w:val="28"/>
                <w:szCs w:val="28"/>
                <w:lang w:val="de-DE" w:eastAsia="en-AU"/>
              </w:rPr>
              <w:t xml:space="preserve"> ..</w:t>
            </w:r>
            <w:proofErr w:type="gramEnd"/>
          </w:p>
          <w:p w:rsidR="006D6DC5" w:rsidRPr="006D6DC5" w:rsidRDefault="006D6DC5" w:rsidP="006D6DC5">
            <w:pPr>
              <w:tabs>
                <w:tab w:val="left" w:pos="1740"/>
              </w:tabs>
              <w:spacing w:after="0" w:line="240" w:lineRule="auto"/>
              <w:jc w:val="both"/>
              <w:rPr>
                <w:rFonts w:ascii="Times New Roman" w:eastAsia="Arial" w:hAnsi="Times New Roman" w:cs="Times New Roman"/>
                <w:sz w:val="28"/>
                <w:szCs w:val="28"/>
                <w:lang w:val="de-DE" w:eastAsia="en-AU"/>
              </w:rPr>
            </w:pPr>
            <w:r w:rsidRPr="006D6DC5">
              <w:rPr>
                <w:rFonts w:ascii="Times New Roman" w:eastAsia="Arial" w:hAnsi="Times New Roman" w:cs="Times New Roman"/>
                <w:sz w:val="28"/>
                <w:szCs w:val="28"/>
                <w:lang w:val="de-DE" w:eastAsia="en-AU"/>
              </w:rPr>
              <w:t>+ Luật chơi: Bạn đội mũ chóp đoán sai sẽ phải nhảy lò cò</w:t>
            </w:r>
          </w:p>
          <w:p w:rsidR="006D6DC5" w:rsidRPr="006D6DC5" w:rsidRDefault="006D6DC5" w:rsidP="006D6DC5">
            <w:pPr>
              <w:spacing w:after="0" w:line="240" w:lineRule="auto"/>
              <w:rPr>
                <w:rFonts w:ascii="Times New Roman" w:eastAsia="Times New Roman" w:hAnsi="Times New Roman" w:cs="Times New Roman"/>
                <w:noProof/>
                <w:sz w:val="28"/>
                <w:szCs w:val="28"/>
              </w:rPr>
            </w:pPr>
            <w:r w:rsidRPr="006D6DC5">
              <w:rPr>
                <w:rFonts w:ascii="Times New Roman" w:eastAsia="Times New Roman" w:hAnsi="Times New Roman" w:cs="Times New Roman"/>
                <w:b/>
                <w:noProof/>
                <w:sz w:val="28"/>
                <w:szCs w:val="28"/>
              </w:rPr>
              <w:t xml:space="preserve">- </w:t>
            </w:r>
            <w:r w:rsidRPr="006D6DC5">
              <w:rPr>
                <w:rFonts w:ascii="Times New Roman" w:eastAsia="Times New Roman" w:hAnsi="Times New Roman" w:cs="Times New Roman"/>
                <w:noProof/>
                <w:sz w:val="28"/>
                <w:szCs w:val="28"/>
              </w:rPr>
              <w:t>Cô tổ chức cho trẻ chơi.</w:t>
            </w:r>
          </w:p>
          <w:p w:rsidR="006D6DC5" w:rsidRPr="006D6DC5" w:rsidRDefault="006D6DC5" w:rsidP="006D6DC5">
            <w:pPr>
              <w:spacing w:after="0" w:line="240" w:lineRule="auto"/>
              <w:rPr>
                <w:rFonts w:ascii="Times New Roman" w:eastAsia="Times New Roman" w:hAnsi="Times New Roman" w:cs="Times New Roman"/>
                <w:noProof/>
                <w:sz w:val="28"/>
                <w:szCs w:val="28"/>
              </w:rPr>
            </w:pPr>
            <w:r w:rsidRPr="006D6DC5">
              <w:rPr>
                <w:rFonts w:ascii="Times New Roman" w:eastAsia="Times New Roman" w:hAnsi="Times New Roman" w:cs="Times New Roman"/>
                <w:noProof/>
                <w:sz w:val="28"/>
                <w:szCs w:val="28"/>
              </w:rPr>
              <w:t>- Cô bao quát trẻ chơi.</w:t>
            </w:r>
          </w:p>
          <w:p w:rsidR="006D6DC5" w:rsidRPr="006D6DC5" w:rsidRDefault="006D6DC5" w:rsidP="006D6DC5">
            <w:pPr>
              <w:spacing w:after="0" w:line="240" w:lineRule="auto"/>
              <w:rPr>
                <w:rFonts w:ascii="Times New Roman" w:eastAsia="Times New Roman" w:hAnsi="Times New Roman" w:cs="Times New Roman"/>
                <w:noProof/>
                <w:sz w:val="28"/>
                <w:szCs w:val="28"/>
              </w:rPr>
            </w:pPr>
            <w:r w:rsidRPr="006D6DC5">
              <w:rPr>
                <w:rFonts w:ascii="Times New Roman" w:eastAsia="Times New Roman" w:hAnsi="Times New Roman" w:cs="Times New Roman"/>
                <w:noProof/>
                <w:sz w:val="28"/>
                <w:szCs w:val="28"/>
              </w:rPr>
              <w:t>- Nhận xét kết</w:t>
            </w:r>
          </w:p>
          <w:p w:rsidR="006D6DC5" w:rsidRPr="006D6DC5" w:rsidRDefault="006D6DC5" w:rsidP="006D6DC5">
            <w:pPr>
              <w:spacing w:after="0" w:line="240" w:lineRule="auto"/>
              <w:rPr>
                <w:rFonts w:ascii="Times New Roman" w:eastAsia="Times New Roman" w:hAnsi="Times New Roman" w:cs="Times New Roman"/>
                <w:noProof/>
                <w:sz w:val="28"/>
                <w:szCs w:val="28"/>
              </w:rPr>
            </w:pPr>
            <w:r w:rsidRPr="006D6DC5">
              <w:rPr>
                <w:rFonts w:ascii="Times New Roman" w:eastAsia="Times New Roman" w:hAnsi="Times New Roman" w:cs="Times New Roman"/>
                <w:noProof/>
                <w:sz w:val="28"/>
                <w:szCs w:val="28"/>
              </w:rPr>
              <w:t xml:space="preserve">- Khen trẻ </w:t>
            </w:r>
          </w:p>
          <w:p w:rsidR="006D6DC5" w:rsidRPr="006D6DC5" w:rsidRDefault="006D6DC5" w:rsidP="006D6DC5">
            <w:pPr>
              <w:spacing w:after="0" w:line="240" w:lineRule="auto"/>
              <w:rPr>
                <w:rFonts w:ascii="Times New Roman" w:eastAsia="Times New Roman" w:hAnsi="Times New Roman" w:cs="Times New Roman"/>
                <w:sz w:val="28"/>
                <w:szCs w:val="28"/>
                <w:lang w:eastAsia="vi-VN"/>
              </w:rPr>
            </w:pPr>
            <w:r w:rsidRPr="006D6DC5">
              <w:rPr>
                <w:rFonts w:ascii="Times New Roman" w:eastAsia="Times New Roman" w:hAnsi="Times New Roman" w:cs="Times New Roman"/>
                <w:b/>
                <w:noProof/>
                <w:sz w:val="28"/>
                <w:szCs w:val="28"/>
              </w:rPr>
              <w:lastRenderedPageBreak/>
              <w:t>4. Củng cố</w:t>
            </w:r>
            <w:r w:rsidRPr="006D6DC5">
              <w:rPr>
                <w:rFonts w:ascii="Times New Roman" w:eastAsia="Times New Roman" w:hAnsi="Times New Roman" w:cs="Times New Roman"/>
                <w:noProof/>
                <w:sz w:val="28"/>
                <w:szCs w:val="28"/>
              </w:rPr>
              <w:t>:( 1-2 phút).</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xml:space="preserve">- Các con hôm nay học bài hát gì? </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Do ai sáng tác.</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xml:space="preserve">- Các con nghe cô hát bài gì? </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Cho trẻ nhắc lại tên bài.</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Giáo dục trẻ:</w:t>
            </w:r>
          </w:p>
          <w:p w:rsidR="006D6DC5" w:rsidRPr="006D6DC5" w:rsidRDefault="006D6DC5" w:rsidP="006D6DC5">
            <w:pPr>
              <w:spacing w:after="0" w:line="240" w:lineRule="auto"/>
              <w:jc w:val="both"/>
              <w:rPr>
                <w:rFonts w:ascii="Times New Roman" w:eastAsia="Times New Roman" w:hAnsi="Times New Roman" w:cs="Times New Roman"/>
                <w:i/>
                <w:sz w:val="28"/>
                <w:szCs w:val="28"/>
              </w:rPr>
            </w:pPr>
            <w:r w:rsidRPr="006D6DC5">
              <w:rPr>
                <w:rFonts w:ascii="Times New Roman" w:eastAsia="Times New Roman" w:hAnsi="Times New Roman" w:cs="Times New Roman"/>
                <w:b/>
                <w:noProof/>
                <w:sz w:val="28"/>
                <w:szCs w:val="28"/>
              </w:rPr>
              <w:t xml:space="preserve">5. Nhận xét tuyên dương </w:t>
            </w:r>
            <w:r w:rsidRPr="006D6DC5">
              <w:rPr>
                <w:rFonts w:ascii="Times New Roman" w:eastAsia="Times New Roman" w:hAnsi="Times New Roman" w:cs="Times New Roman"/>
                <w:noProof/>
                <w:sz w:val="28"/>
                <w:szCs w:val="28"/>
              </w:rPr>
              <w:t>:( 1 phút)</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Nhận xét tuyên dương trẻ.</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Cho cả lớp hát lại một lần.</w:t>
            </w:r>
          </w:p>
          <w:p w:rsidR="006D6DC5" w:rsidRPr="006D6DC5" w:rsidRDefault="006D6DC5" w:rsidP="006D6DC5">
            <w:pPr>
              <w:spacing w:after="0" w:line="240" w:lineRule="auto"/>
              <w:jc w:val="both"/>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Chuyển sang hoạt động khác</w:t>
            </w:r>
          </w:p>
        </w:tc>
        <w:tc>
          <w:tcPr>
            <w:tcW w:w="3289" w:type="dxa"/>
          </w:tcPr>
          <w:p w:rsidR="006D6DC5" w:rsidRPr="006D6DC5" w:rsidRDefault="006D6DC5" w:rsidP="006D6DC5">
            <w:pPr>
              <w:spacing w:after="0" w:line="240" w:lineRule="auto"/>
              <w:rPr>
                <w:rFonts w:ascii="Times New Roman" w:eastAsia="Times New Roman" w:hAnsi="Times New Roman" w:cs="Times New Roman"/>
                <w:sz w:val="28"/>
                <w:szCs w:val="28"/>
                <w:lang w:val="pt-BR" w:eastAsia="en-AU"/>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Trẻ chơi.</w:t>
            </w: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Che ô.</w:t>
            </w: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Trẻ nói.</w:t>
            </w: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Trẻ nghe.</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Chú ý nghe.</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Chú ý nghe cô</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Cho tôi đi làm mưa với</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lastRenderedPageBreak/>
              <w:t>- Trẻ lắng nghe</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Lớp hát 2-3 lần.</w:t>
            </w: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Tổ, nhóm, cá nhân hát.</w:t>
            </w: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Chú ý nghe.</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Sau mưa</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Ngọc hoàn ạ</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Trẻ nghe.</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Trẻ hưởng ứng cùng cô.</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Dụng cụ âm nhạc.</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-Lắng nghe cô phổ biến</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Trẻ chơi.</w:t>
            </w: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-Trẻ nghe cô nhận xét.</w:t>
            </w:r>
          </w:p>
          <w:p w:rsidR="006D6DC5" w:rsidRPr="006D6DC5" w:rsidRDefault="006D6DC5" w:rsidP="006D6DC5">
            <w:pPr>
              <w:spacing w:after="0" w:line="240" w:lineRule="auto"/>
              <w:rPr>
                <w:rFonts w:ascii="Times New Roman" w:eastAsia="Times New Roman" w:hAnsi="Times New Roman" w:cs="Times New Roman"/>
                <w:sz w:val="28"/>
                <w:szCs w:val="28"/>
              </w:rPr>
            </w:pPr>
            <w:r w:rsidRPr="006D6DC5">
              <w:rPr>
                <w:rFonts w:ascii="Times New Roman" w:eastAsia="Times New Roman" w:hAnsi="Times New Roman" w:cs="Times New Roman"/>
                <w:sz w:val="28"/>
                <w:szCs w:val="28"/>
              </w:rPr>
              <w:t>- Cho tôi đi làm mưa</w:t>
            </w:r>
          </w:p>
          <w:p w:rsidR="006D6DC5" w:rsidRPr="006D6DC5" w:rsidRDefault="006D6DC5" w:rsidP="006D6DC5">
            <w:pPr>
              <w:spacing w:after="0" w:line="240" w:lineRule="auto"/>
              <w:rPr>
                <w:rFonts w:ascii="Times New Roman" w:eastAsia="Times New Roman" w:hAnsi="Times New Roman" w:cs="Times New Roman"/>
                <w:sz w:val="28"/>
                <w:szCs w:val="28"/>
              </w:rPr>
            </w:pPr>
          </w:p>
          <w:p w:rsidR="006D6DC5" w:rsidRPr="006D6DC5" w:rsidRDefault="006D6DC5" w:rsidP="006D6DC5">
            <w:pPr>
              <w:spacing w:after="0" w:line="240" w:lineRule="auto"/>
              <w:rPr>
                <w:rFonts w:ascii="Times New Roman" w:eastAsia="Times New Roman" w:hAnsi="Times New Roman" w:cs="Times New Roman"/>
                <w:sz w:val="28"/>
                <w:szCs w:val="28"/>
                <w:lang w:eastAsia="en-AU"/>
              </w:rPr>
            </w:pPr>
            <w:r w:rsidRPr="006D6DC5">
              <w:rPr>
                <w:rFonts w:ascii="Times New Roman" w:eastAsia="Times New Roman" w:hAnsi="Times New Roman" w:cs="Times New Roman"/>
                <w:sz w:val="28"/>
                <w:szCs w:val="28"/>
                <w:lang w:eastAsia="en-AU"/>
              </w:rPr>
              <w:t>- Sau mưa</w:t>
            </w:r>
          </w:p>
          <w:p w:rsidR="006D6DC5" w:rsidRPr="006D6DC5" w:rsidRDefault="006D6DC5" w:rsidP="006D6DC5">
            <w:pPr>
              <w:spacing w:after="0" w:line="240" w:lineRule="auto"/>
              <w:rPr>
                <w:rFonts w:ascii="Times New Roman" w:eastAsia="Times New Roman" w:hAnsi="Times New Roman" w:cs="Times New Roman"/>
                <w:sz w:val="28"/>
                <w:szCs w:val="28"/>
                <w:lang w:eastAsia="en-AU"/>
              </w:rPr>
            </w:pPr>
            <w:r w:rsidRPr="006D6DC5">
              <w:rPr>
                <w:rFonts w:ascii="Times New Roman" w:eastAsia="Times New Roman" w:hAnsi="Times New Roman" w:cs="Times New Roman"/>
                <w:sz w:val="28"/>
                <w:szCs w:val="28"/>
                <w:lang w:eastAsia="en-AU"/>
              </w:rPr>
              <w:t>- Nhắc lại.</w:t>
            </w:r>
          </w:p>
          <w:p w:rsidR="006D6DC5" w:rsidRPr="006D6DC5" w:rsidRDefault="006D6DC5" w:rsidP="006D6DC5">
            <w:pPr>
              <w:spacing w:after="0" w:line="240" w:lineRule="auto"/>
              <w:rPr>
                <w:rFonts w:ascii="Times New Roman" w:eastAsia="Times New Roman" w:hAnsi="Times New Roman" w:cs="Times New Roman"/>
                <w:sz w:val="28"/>
                <w:szCs w:val="28"/>
                <w:lang w:eastAsia="en-AU"/>
              </w:rPr>
            </w:pPr>
          </w:p>
          <w:p w:rsidR="006D6DC5" w:rsidRPr="006D6DC5" w:rsidRDefault="006D6DC5" w:rsidP="006D6DC5">
            <w:pPr>
              <w:spacing w:after="0" w:line="240" w:lineRule="auto"/>
              <w:rPr>
                <w:rFonts w:ascii="Times New Roman" w:eastAsia="Times New Roman" w:hAnsi="Times New Roman" w:cs="Times New Roman"/>
                <w:sz w:val="28"/>
                <w:szCs w:val="28"/>
                <w:lang w:eastAsia="en-AU"/>
              </w:rPr>
            </w:pPr>
          </w:p>
          <w:p w:rsidR="006D6DC5" w:rsidRPr="006D6DC5" w:rsidRDefault="006D6DC5" w:rsidP="006D6DC5">
            <w:pPr>
              <w:spacing w:after="0" w:line="240" w:lineRule="auto"/>
              <w:rPr>
                <w:rFonts w:ascii="Times New Roman" w:eastAsia="Times New Roman" w:hAnsi="Times New Roman" w:cs="Times New Roman"/>
                <w:sz w:val="28"/>
                <w:szCs w:val="28"/>
                <w:lang w:eastAsia="en-AU"/>
              </w:rPr>
            </w:pPr>
          </w:p>
          <w:p w:rsidR="006D6DC5" w:rsidRPr="006D6DC5" w:rsidRDefault="006D6DC5" w:rsidP="006D6DC5">
            <w:pPr>
              <w:spacing w:after="0" w:line="240" w:lineRule="auto"/>
              <w:rPr>
                <w:rFonts w:ascii="Times New Roman" w:eastAsia="Times New Roman" w:hAnsi="Times New Roman" w:cs="Times New Roman"/>
                <w:sz w:val="28"/>
                <w:szCs w:val="28"/>
                <w:lang w:eastAsia="en-AU"/>
              </w:rPr>
            </w:pPr>
            <w:r w:rsidRPr="006D6DC5">
              <w:rPr>
                <w:rFonts w:ascii="Times New Roman" w:eastAsia="Times New Roman" w:hAnsi="Times New Roman" w:cs="Times New Roman"/>
                <w:sz w:val="28"/>
                <w:szCs w:val="28"/>
                <w:lang w:eastAsia="en-AU"/>
              </w:rPr>
              <w:t>- Trẻ nghe.</w:t>
            </w:r>
          </w:p>
          <w:p w:rsidR="006D6DC5" w:rsidRPr="006D6DC5" w:rsidRDefault="006D6DC5" w:rsidP="006D6DC5">
            <w:pPr>
              <w:spacing w:after="0" w:line="240" w:lineRule="auto"/>
              <w:rPr>
                <w:rFonts w:ascii="Times New Roman" w:eastAsia="Times New Roman" w:hAnsi="Times New Roman" w:cs="Times New Roman"/>
                <w:sz w:val="28"/>
                <w:szCs w:val="28"/>
                <w:lang w:eastAsia="en-AU"/>
              </w:rPr>
            </w:pPr>
            <w:r w:rsidRPr="006D6DC5">
              <w:rPr>
                <w:rFonts w:ascii="Times New Roman" w:eastAsia="Times New Roman" w:hAnsi="Times New Roman" w:cs="Times New Roman"/>
                <w:sz w:val="28"/>
                <w:szCs w:val="28"/>
                <w:lang w:eastAsia="en-AU"/>
              </w:rPr>
              <w:t>-Trẻ hát.</w:t>
            </w:r>
          </w:p>
          <w:p w:rsidR="006D6DC5" w:rsidRPr="006D6DC5" w:rsidRDefault="006D6DC5" w:rsidP="006D6DC5">
            <w:pPr>
              <w:spacing w:after="0" w:line="240" w:lineRule="auto"/>
              <w:rPr>
                <w:rFonts w:ascii="Times New Roman" w:eastAsia="Times New Roman" w:hAnsi="Times New Roman" w:cs="Times New Roman"/>
                <w:sz w:val="28"/>
                <w:szCs w:val="28"/>
                <w:lang w:eastAsia="en-AU"/>
              </w:rPr>
            </w:pP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E42" w:rsidRDefault="00821E42">
      <w:pPr>
        <w:spacing w:after="0" w:line="240" w:lineRule="auto"/>
      </w:pPr>
      <w:r>
        <w:separator/>
      </w:r>
    </w:p>
  </w:endnote>
  <w:endnote w:type="continuationSeparator" w:id="0">
    <w:p w:rsidR="00821E42" w:rsidRDefault="0082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B9" w:rsidRPr="00903BDA" w:rsidRDefault="00EE4BB9"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EE4BB9" w:rsidRPr="001426E0" w:rsidRDefault="00EE4BB9"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B9" w:rsidRPr="00903BDA" w:rsidRDefault="00EE4BB9"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EE4BB9" w:rsidRPr="001426E0" w:rsidRDefault="00EE4BB9"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E42" w:rsidRDefault="00821E42">
      <w:pPr>
        <w:spacing w:after="0" w:line="240" w:lineRule="auto"/>
      </w:pPr>
      <w:r>
        <w:separator/>
      </w:r>
    </w:p>
  </w:footnote>
  <w:footnote w:type="continuationSeparator" w:id="0">
    <w:p w:rsidR="00821E42" w:rsidRDefault="0082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B9" w:rsidRPr="00903BDA" w:rsidRDefault="00EE4BB9"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B9" w:rsidRPr="00903BDA" w:rsidRDefault="00EE4BB9"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2A55"/>
    <w:rsid w:val="00071E5E"/>
    <w:rsid w:val="00075C73"/>
    <w:rsid w:val="00092B5C"/>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5E98"/>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45A79"/>
    <w:rsid w:val="002536C9"/>
    <w:rsid w:val="002554B6"/>
    <w:rsid w:val="00257DDF"/>
    <w:rsid w:val="002607CF"/>
    <w:rsid w:val="00264522"/>
    <w:rsid w:val="00265E7A"/>
    <w:rsid w:val="002712C4"/>
    <w:rsid w:val="002722C7"/>
    <w:rsid w:val="00272A7C"/>
    <w:rsid w:val="002730FB"/>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070C"/>
    <w:rsid w:val="003C1583"/>
    <w:rsid w:val="003C1908"/>
    <w:rsid w:val="003C1C24"/>
    <w:rsid w:val="003C3DBF"/>
    <w:rsid w:val="003C49A0"/>
    <w:rsid w:val="003C4DF3"/>
    <w:rsid w:val="003C5115"/>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66E1"/>
    <w:rsid w:val="00426955"/>
    <w:rsid w:val="0043073F"/>
    <w:rsid w:val="004367C0"/>
    <w:rsid w:val="00436993"/>
    <w:rsid w:val="004421BA"/>
    <w:rsid w:val="00444216"/>
    <w:rsid w:val="0045528F"/>
    <w:rsid w:val="004672AF"/>
    <w:rsid w:val="004732B4"/>
    <w:rsid w:val="00473720"/>
    <w:rsid w:val="004771B8"/>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0479"/>
    <w:rsid w:val="006D3D40"/>
    <w:rsid w:val="006D3E08"/>
    <w:rsid w:val="006D41B2"/>
    <w:rsid w:val="006D53AD"/>
    <w:rsid w:val="006D6DC5"/>
    <w:rsid w:val="006E73C3"/>
    <w:rsid w:val="006E74FB"/>
    <w:rsid w:val="006E7A99"/>
    <w:rsid w:val="006F120C"/>
    <w:rsid w:val="006F2AD1"/>
    <w:rsid w:val="006F48BB"/>
    <w:rsid w:val="006F56BE"/>
    <w:rsid w:val="006F6005"/>
    <w:rsid w:val="00705498"/>
    <w:rsid w:val="00705B92"/>
    <w:rsid w:val="00706EB5"/>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D43E0"/>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1E42"/>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A5B1B"/>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16D1"/>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A5D23"/>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1A0D"/>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4593"/>
    <w:rsid w:val="00EE4BB9"/>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6A09"/>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4311"/>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1003773">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4470386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49399519">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1910971">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635147">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353637">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389575673">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391572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3648820">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68721-2438-4B80-A200-28931A0F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8559</TotalTime>
  <Pages>26</Pages>
  <Words>6741</Words>
  <Characters>38426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134</cp:revision>
  <cp:lastPrinted>2025-01-02T07:54:00Z</cp:lastPrinted>
  <dcterms:created xsi:type="dcterms:W3CDTF">2021-11-23T13:15:00Z</dcterms:created>
  <dcterms:modified xsi:type="dcterms:W3CDTF">2025-04-19T06:29:00Z</dcterms:modified>
</cp:coreProperties>
</file>