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FC7753">
        <w:rPr>
          <w:rFonts w:ascii="Times New Roman" w:eastAsia="Times New Roman" w:hAnsi="Times New Roman" w:cs="Times New Roman"/>
          <w:b/>
          <w:bCs/>
          <w:sz w:val="28"/>
          <w:szCs w:val="28"/>
        </w:rPr>
        <w:t>33</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FC7753"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FC7753" w:rsidRDefault="00DF09EA" w:rsidP="00FC7753">
            <w:pPr>
              <w:spacing w:after="0" w:line="240" w:lineRule="auto"/>
              <w:jc w:val="both"/>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FC7753">
              <w:rPr>
                <w:rFonts w:ascii="Times New Roman" w:eastAsia="Calibri" w:hAnsi="Times New Roman" w:cs="Times New Roman"/>
                <w:sz w:val="28"/>
                <w:szCs w:val="28"/>
              </w:rPr>
              <w:t>Quảng Yên quê</w:t>
            </w:r>
          </w:p>
          <w:p w:rsidR="00DF09EA" w:rsidRPr="00A0412F" w:rsidRDefault="00FC7753" w:rsidP="000240E5">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 xml:space="preserve"> Em</w:t>
            </w:r>
            <w:r>
              <w:rPr>
                <w:rFonts w:ascii="Times New Roman" w:eastAsia="Times New Roman" w:hAnsi="Times New Roman" w:cs="Times New Roman"/>
                <w:iCs/>
                <w:sz w:val="28"/>
                <w:szCs w:val="28"/>
                <w:lang w:val="it-IT"/>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C7753"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QUÊ HƯƠNG ĐẤT NƯỚC BÁC HỒ</w:t>
      </w:r>
    </w:p>
    <w:p w:rsidR="00D619EE" w:rsidRDefault="00F427FB"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w:t>
      </w:r>
      <w:r w:rsidR="00FC7753">
        <w:rPr>
          <w:rFonts w:ascii="Times New Roman" w:eastAsia="Times New Roman" w:hAnsi="Times New Roman" w:cs="Times New Roman"/>
          <w:iCs/>
          <w:sz w:val="28"/>
          <w:szCs w:val="28"/>
          <w:lang w:val="it-IT"/>
        </w:rPr>
        <w:t>/5</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23</w:t>
      </w:r>
      <w:bookmarkStart w:id="1" w:name="_GoBack"/>
      <w:bookmarkEnd w:id="1"/>
      <w:r w:rsidR="006D0479">
        <w:rPr>
          <w:rFonts w:ascii="Times New Roman" w:eastAsia="Times New Roman" w:hAnsi="Times New Roman" w:cs="Times New Roman"/>
          <w:iCs/>
          <w:sz w:val="28"/>
          <w:szCs w:val="28"/>
          <w:lang w:val="it-IT"/>
        </w:rPr>
        <w:t>/05</w:t>
      </w:r>
      <w:r w:rsidR="00EC7204">
        <w:rPr>
          <w:rFonts w:ascii="Times New Roman" w:eastAsia="Times New Roman" w:hAnsi="Times New Roman" w:cs="Times New Roman"/>
          <w:iCs/>
          <w:sz w:val="28"/>
          <w:szCs w:val="28"/>
          <w:lang w:val="it-IT"/>
        </w:rPr>
        <w:t>/2025</w:t>
      </w:r>
    </w:p>
    <w:p w:rsidR="004672AF" w:rsidRPr="00AA200E" w:rsidRDefault="00FC7753"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Quảng Yên quê em</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FC7753">
        <w:rPr>
          <w:rFonts w:ascii="Times New Roman" w:eastAsia="Calibri" w:hAnsi="Times New Roman" w:cs="Times New Roman"/>
          <w:sz w:val="28"/>
          <w:szCs w:val="28"/>
        </w:rPr>
        <w:t>5/5</w:t>
      </w:r>
      <w:r w:rsidR="007D256A" w:rsidRPr="007D256A">
        <w:rPr>
          <w:rFonts w:ascii="Times New Roman" w:eastAsia="Calibri" w:hAnsi="Times New Roman" w:cs="Times New Roman"/>
          <w:sz w:val="28"/>
          <w:szCs w:val="28"/>
        </w:rPr>
        <w:t>/2025 đế</w:t>
      </w:r>
      <w:r w:rsidR="00FC7753">
        <w:rPr>
          <w:rFonts w:ascii="Times New Roman" w:eastAsia="Calibri" w:hAnsi="Times New Roman" w:cs="Times New Roman"/>
          <w:sz w:val="28"/>
          <w:szCs w:val="28"/>
        </w:rPr>
        <w:t>n ngày 9/5</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3C5115"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w:t>
            </w:r>
          </w:p>
          <w:p w:rsidR="009A7AF9" w:rsidRDefault="009A7AF9" w:rsidP="002947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Hít vào thật sâu thở ra từ</w:t>
            </w:r>
          </w:p>
          <w:p w:rsidR="00FC7753" w:rsidRPr="00FC7753" w:rsidRDefault="00FC7753" w:rsidP="00FC7753">
            <w:pPr>
              <w:spacing w:after="0" w:line="240" w:lineRule="auto"/>
              <w:jc w:val="both"/>
              <w:rPr>
                <w:rFonts w:ascii="Times New Roman" w:eastAsia="Calibri" w:hAnsi="Times New Roman" w:cs="Times New Roman"/>
                <w:sz w:val="28"/>
                <w:lang w:val="vi-VN"/>
              </w:rPr>
            </w:pPr>
            <w:r w:rsidRPr="00FC7753">
              <w:rPr>
                <w:rFonts w:ascii="Times New Roman" w:eastAsia="Calibri" w:hAnsi="Times New Roman" w:cs="Times New Roman"/>
                <w:sz w:val="28"/>
                <w:lang w:val="en-GB"/>
              </w:rPr>
              <w:t>+ Tay 1 hai tay đưa lên cao, ra phía trước, sang ngang</w:t>
            </w:r>
            <w:r w:rsidRPr="00FC7753">
              <w:rPr>
                <w:rFonts w:ascii="Times New Roman" w:eastAsia="Calibri" w:hAnsi="Times New Roman" w:cs="Times New Roman"/>
                <w:sz w:val="28"/>
                <w:lang w:val="vi-VN"/>
              </w:rPr>
              <w:t>.</w:t>
            </w:r>
          </w:p>
          <w:p w:rsidR="00FC7753" w:rsidRPr="00FC7753" w:rsidRDefault="00FC7753" w:rsidP="00FC7753">
            <w:pPr>
              <w:spacing w:after="0" w:line="240" w:lineRule="auto"/>
              <w:jc w:val="both"/>
              <w:rPr>
                <w:rFonts w:ascii="Times New Roman" w:eastAsia="Calibri" w:hAnsi="Times New Roman" w:cs="Times New Roman"/>
                <w:sz w:val="28"/>
                <w:lang w:val="en-GB"/>
              </w:rPr>
            </w:pPr>
            <w:r w:rsidRPr="00FC7753">
              <w:rPr>
                <w:rFonts w:ascii="Times New Roman" w:eastAsia="Calibri" w:hAnsi="Times New Roman" w:cs="Times New Roman"/>
                <w:sz w:val="28"/>
                <w:lang w:val="en-GB"/>
              </w:rPr>
              <w:t>+ Bụng 3: Đứng quay người sang hai bên.</w:t>
            </w:r>
          </w:p>
          <w:p w:rsidR="00FC7753" w:rsidRPr="00FC7753" w:rsidRDefault="00FC7753" w:rsidP="00FC7753">
            <w:pPr>
              <w:spacing w:after="0" w:line="240" w:lineRule="auto"/>
              <w:jc w:val="both"/>
              <w:rPr>
                <w:rFonts w:ascii="Times New Roman" w:eastAsia="Calibri" w:hAnsi="Times New Roman" w:cs="Times New Roman"/>
                <w:sz w:val="28"/>
                <w:lang w:val="en-GB"/>
              </w:rPr>
            </w:pPr>
            <w:r w:rsidRPr="00FC7753">
              <w:rPr>
                <w:rFonts w:ascii="Times New Roman" w:eastAsia="Calibri" w:hAnsi="Times New Roman" w:cs="Times New Roman"/>
                <w:sz w:val="28"/>
                <w:lang w:val="en-GB"/>
              </w:rPr>
              <w:t>+ Chân 2: Đưa chân ra các phía</w:t>
            </w:r>
          </w:p>
          <w:p w:rsidR="00294776" w:rsidRPr="00294776" w:rsidRDefault="00FC7753" w:rsidP="00FC7753">
            <w:pPr>
              <w:spacing w:after="0" w:line="240" w:lineRule="auto"/>
              <w:rPr>
                <w:rFonts w:ascii="Times New Roman" w:eastAsia="Times New Roman" w:hAnsi="Times New Roman" w:cs="Times New Roman"/>
                <w:sz w:val="28"/>
                <w:szCs w:val="28"/>
              </w:rPr>
            </w:pPr>
            <w:r w:rsidRPr="00FC7753">
              <w:rPr>
                <w:rFonts w:ascii="Times New Roman" w:eastAsia="Calibri" w:hAnsi="Times New Roman" w:cs="Times New Roman"/>
                <w:sz w:val="28"/>
                <w:lang w:val="en-GB"/>
              </w:rPr>
              <w:t>+ Bật 3: Bật tại chỗ.</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FC7753" w:rsidRDefault="00FC7753"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407E83" w:rsidRDefault="00AE509B" w:rsidP="0006074E">
            <w:pPr>
              <w:spacing w:line="276" w:lineRule="auto"/>
              <w:rPr>
                <w:rFonts w:ascii="Times New Roman" w:eastAsia="Calibri" w:hAnsi="Times New Roman" w:cs="Times New Roman"/>
                <w:sz w:val="28"/>
                <w:szCs w:val="28"/>
              </w:rPr>
            </w:pPr>
            <w:r w:rsidRPr="00C21A0D">
              <w:rPr>
                <w:rFonts w:ascii="Times New Roman" w:hAnsi="Times New Roman" w:cs="Times New Roman"/>
                <w:sz w:val="28"/>
                <w:szCs w:val="28"/>
                <w:lang w:eastAsia="ja-JP"/>
              </w:rPr>
              <w:t xml:space="preserve">- </w:t>
            </w:r>
            <w:r w:rsidR="00FC7753" w:rsidRPr="0006074E">
              <w:rPr>
                <w:rFonts w:ascii="Times New Roman" w:eastAsia="Calibri" w:hAnsi="Times New Roman" w:cs="Times New Roman"/>
                <w:sz w:val="28"/>
                <w:szCs w:val="28"/>
              </w:rPr>
              <w:t>Chơi đóng vai gia đình, người bán hàng, mua hàng</w:t>
            </w:r>
          </w:p>
          <w:p w:rsidR="0006074E" w:rsidRDefault="0006074E" w:rsidP="0006074E">
            <w:pPr>
              <w:spacing w:line="276" w:lineRule="auto"/>
              <w:rPr>
                <w:rFonts w:ascii="Times New Roman" w:eastAsia="Calibri" w:hAnsi="Times New Roman" w:cs="Times New Roman"/>
                <w:sz w:val="28"/>
                <w:szCs w:val="28"/>
              </w:rPr>
            </w:pPr>
          </w:p>
          <w:p w:rsidR="0006074E" w:rsidRPr="0006074E" w:rsidRDefault="0006074E" w:rsidP="0006074E">
            <w:pPr>
              <w:spacing w:line="276"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EE459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giải khát</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407E83">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xây dựng</w:t>
            </w:r>
          </w:p>
          <w:p w:rsidR="00FC7753" w:rsidRPr="00FC7753" w:rsidRDefault="00EA1269" w:rsidP="00FC7753">
            <w:pPr>
              <w:jc w:val="both"/>
              <w:rPr>
                <w:rFonts w:ascii="Times New Roman" w:eastAsia="Calibri" w:hAnsi="Times New Roman" w:cs="Times New Roman"/>
                <w:sz w:val="28"/>
              </w:rPr>
            </w:pPr>
            <w:r w:rsidRPr="00C21A0D">
              <w:rPr>
                <w:rFonts w:ascii="Times New Roman" w:eastAsia="Times New Roman" w:hAnsi="Times New Roman" w:cs="Times New Roman"/>
                <w:color w:val="000000"/>
                <w:sz w:val="28"/>
                <w:szCs w:val="28"/>
                <w:lang w:val="pt-BR"/>
              </w:rPr>
              <w:t>-</w:t>
            </w:r>
            <w:r w:rsidRPr="00C21A0D">
              <w:rPr>
                <w:rFonts w:ascii="Times New Roman" w:eastAsia="Calibri" w:hAnsi="Times New Roman" w:cs="Times New Roman"/>
                <w:sz w:val="28"/>
                <w:szCs w:val="28"/>
              </w:rPr>
              <w:t xml:space="preserve"> </w:t>
            </w:r>
            <w:r w:rsidR="00FC7753" w:rsidRPr="00FC7753">
              <w:rPr>
                <w:rFonts w:ascii="Times New Roman" w:eastAsia="Calibri" w:hAnsi="Times New Roman" w:cs="Times New Roman"/>
                <w:sz w:val="28"/>
              </w:rPr>
              <w:t>Xây chợ quê,  nhà văn hóa. Xây khu vui chơi</w:t>
            </w:r>
          </w:p>
          <w:p w:rsidR="00400221" w:rsidRPr="00C21A0D"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EE4593">
              <w:rPr>
                <w:rFonts w:ascii="Times New Roman" w:eastAsia="Times New Roman" w:hAnsi="Times New Roman" w:cs="Times New Roman"/>
                <w:noProof/>
                <w:color w:val="000000"/>
                <w:sz w:val="28"/>
                <w:szCs w:val="28"/>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EE4593" w:rsidRDefault="00EE4593" w:rsidP="00EE4593">
            <w:pPr>
              <w:spacing w:after="0" w:line="240" w:lineRule="auto"/>
              <w:rPr>
                <w:rFonts w:ascii="Times New Roman" w:eastAsia="Times New Roman" w:hAnsi="Times New Roman" w:cs="Times New Roman"/>
                <w:noProof/>
                <w:color w:val="000000"/>
                <w:sz w:val="28"/>
                <w:szCs w:val="28"/>
              </w:rPr>
            </w:pPr>
            <w:r w:rsidRPr="00EE4593">
              <w:rPr>
                <w:rFonts w:ascii="Times New Roman" w:eastAsia="Times New Roman" w:hAnsi="Times New Roman" w:cs="Times New Roman"/>
                <w:noProof/>
                <w:color w:val="000000"/>
                <w:sz w:val="28"/>
                <w:szCs w:val="28"/>
              </w:rPr>
              <w:t>- Phát triển óc sáng tạo cho trẻ.</w:t>
            </w:r>
          </w:p>
          <w:p w:rsidR="001833D6" w:rsidRPr="00E467AF" w:rsidRDefault="001833D6" w:rsidP="00EE4593">
            <w:pPr>
              <w:spacing w:after="0" w:line="240" w:lineRule="auto"/>
              <w:rPr>
                <w:rFonts w:ascii="Times New Roman" w:eastAsia="Times New Roman" w:hAnsi="Times New Roman" w:cs="Times New Roman"/>
                <w:noProo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FC7753">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nghệ thuật</w:t>
            </w:r>
          </w:p>
          <w:p w:rsidR="00FC7753" w:rsidRPr="00FC7753" w:rsidRDefault="00D26ECB" w:rsidP="00FC7753">
            <w:pPr>
              <w:tabs>
                <w:tab w:val="left" w:pos="6367"/>
              </w:tabs>
              <w:spacing w:after="0" w:line="240" w:lineRule="auto"/>
              <w:jc w:val="both"/>
              <w:rPr>
                <w:rFonts w:ascii="Times New Roman" w:eastAsia="Calibri" w:hAnsi="Times New Roman" w:cs="Times New Roman"/>
                <w:sz w:val="28"/>
              </w:rPr>
            </w:pPr>
            <w:r w:rsidRPr="00C21A0D">
              <w:rPr>
                <w:rFonts w:ascii="Times New Roman" w:hAnsi="Times New Roman" w:cs="Times New Roman"/>
                <w:color w:val="3C3C3C"/>
                <w:sz w:val="28"/>
                <w:szCs w:val="28"/>
                <w:shd w:val="clear" w:color="auto" w:fill="FFFFFF"/>
              </w:rPr>
              <w:t> </w:t>
            </w:r>
            <w:r w:rsidR="00C21A0D" w:rsidRPr="00C21A0D">
              <w:rPr>
                <w:rFonts w:ascii="Times New Roman" w:eastAsia="Calibri" w:hAnsi="Times New Roman" w:cs="Times New Roman"/>
                <w:sz w:val="28"/>
                <w:szCs w:val="28"/>
              </w:rPr>
              <w:t xml:space="preserve">- </w:t>
            </w:r>
            <w:r w:rsidR="00FC7753" w:rsidRPr="00FC7753">
              <w:rPr>
                <w:rFonts w:ascii="Times New Roman" w:eastAsia="Calibri" w:hAnsi="Times New Roman" w:cs="Times New Roman"/>
                <w:sz w:val="28"/>
              </w:rPr>
              <w:t>Nghe nhạc, chơi với dụng cụ âm nhạc</w:t>
            </w:r>
          </w:p>
          <w:p w:rsidR="00EC7204" w:rsidRPr="00FC7753" w:rsidRDefault="00FC7753" w:rsidP="00C21A0D">
            <w:pPr>
              <w:spacing w:after="0" w:line="240" w:lineRule="auto"/>
              <w:jc w:val="both"/>
              <w:rPr>
                <w:rFonts w:ascii="Times New Roman" w:eastAsia="Times New Roman" w:hAnsi="Times New Roman" w:cs="Times New Roman"/>
                <w:sz w:val="28"/>
                <w:lang w:eastAsia="ja-JP"/>
              </w:rPr>
            </w:pPr>
            <w:r w:rsidRPr="00FC7753">
              <w:rPr>
                <w:rFonts w:ascii="Times New Roman" w:eastAsia="Calibri" w:hAnsi="Times New Roman" w:cs="Times New Roman"/>
                <w:sz w:val="28"/>
              </w:rPr>
              <w:t xml:space="preserve">- Tô màu tranh ảnh về chủ đề. </w:t>
            </w:r>
            <w:r w:rsidRPr="00FC7753">
              <w:rPr>
                <w:rFonts w:ascii="Times New Roman" w:eastAsia="Times New Roman" w:hAnsi="Times New Roman" w:cs="Times New Roman"/>
                <w:sz w:val="28"/>
                <w:lang w:eastAsia="ja-JP"/>
              </w:rPr>
              <w:t>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EE4593">
              <w:rPr>
                <w:rFonts w:ascii="Times New Roman" w:eastAsia="Times New Roman" w:hAnsi="Times New Roman" w:cs="Times New Roman"/>
                <w:color w:val="000000" w:themeColor="text1"/>
                <w:sz w:val="28"/>
                <w:szCs w:val="28"/>
                <w:lang w:val="pt-BR"/>
              </w:rPr>
              <w:t>, xé dán đám mây</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C21A0D" w:rsidRDefault="00E467AF" w:rsidP="005B7597">
            <w:pPr>
              <w:spacing w:after="0" w:line="240" w:lineRule="auto"/>
              <w:jc w:val="both"/>
              <w:rPr>
                <w:rFonts w:ascii="Times New Roman" w:eastAsia="Times New Roman" w:hAnsi="Times New Roman" w:cs="Times New Roman"/>
                <w:sz w:val="28"/>
                <w:szCs w:val="28"/>
                <w:lang w:eastAsia="ja-JP"/>
              </w:rPr>
            </w:pPr>
            <w:r w:rsidRPr="00C21A0D">
              <w:rPr>
                <w:rFonts w:ascii="Times New Roman" w:eastAsia="Times New Roman" w:hAnsi="Times New Roman" w:cs="Times New Roman"/>
                <w:sz w:val="28"/>
                <w:szCs w:val="28"/>
                <w:lang w:eastAsia="ja-JP"/>
              </w:rPr>
              <w:t>* Góc học tập</w:t>
            </w:r>
          </w:p>
          <w:p w:rsidR="0006074E" w:rsidRPr="0006074E" w:rsidRDefault="0006074E" w:rsidP="0006074E">
            <w:pPr>
              <w:tabs>
                <w:tab w:val="left" w:pos="6367"/>
              </w:tabs>
              <w:jc w:val="both"/>
              <w:rPr>
                <w:rFonts w:ascii="Times New Roman" w:eastAsia="Calibri" w:hAnsi="Times New Roman" w:cs="Times New Roman"/>
                <w:sz w:val="28"/>
              </w:rPr>
            </w:pPr>
            <w:r w:rsidRPr="0006074E">
              <w:rPr>
                <w:rFonts w:ascii="Times New Roman" w:eastAsia="Calibri" w:hAnsi="Times New Roman" w:cs="Times New Roman"/>
                <w:sz w:val="28"/>
              </w:rPr>
              <w:t>- Xem sách, truyện về di tích lịch sử, danh lam thắng cảnh của quê hương</w:t>
            </w:r>
          </w:p>
          <w:p w:rsidR="00C21A0D" w:rsidRPr="00C21A0D" w:rsidRDefault="00C21A0D" w:rsidP="00C21A0D">
            <w:pPr>
              <w:spacing w:line="360" w:lineRule="exact"/>
              <w:rPr>
                <w:rFonts w:ascii="Times New Roman" w:eastAsia="Calibri" w:hAnsi="Times New Roman" w:cs="Times New Roman"/>
                <w:sz w:val="28"/>
                <w:szCs w:val="28"/>
                <w:lang w:val="en-GB"/>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EE459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06074E" w:rsidRPr="0006074E" w:rsidRDefault="0006074E" w:rsidP="0006074E">
            <w:pPr>
              <w:tabs>
                <w:tab w:val="left" w:pos="6367"/>
              </w:tabs>
              <w:spacing w:after="0"/>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6074E">
              <w:rPr>
                <w:rFonts w:ascii="Times New Roman" w:eastAsia="Calibri" w:hAnsi="Times New Roman" w:cs="Times New Roman"/>
                <w:sz w:val="28"/>
              </w:rPr>
              <w:t>Chăm sóc cây xanh, hoa: Tưới nước cho cây</w:t>
            </w:r>
          </w:p>
          <w:p w:rsidR="00706EB5" w:rsidRPr="00D26ECB" w:rsidRDefault="0006074E" w:rsidP="0006074E">
            <w:pPr>
              <w:spacing w:after="0" w:line="240" w:lineRule="auto"/>
              <w:rPr>
                <w:rFonts w:ascii="Times New Roman" w:eastAsia="Times New Roman" w:hAnsi="Times New Roman" w:cs="Times New Roman"/>
                <w:color w:val="000000"/>
                <w:sz w:val="28"/>
                <w:szCs w:val="28"/>
                <w:lang w:val="en-GB"/>
              </w:rPr>
            </w:pPr>
            <w:r w:rsidRPr="0006074E">
              <w:rPr>
                <w:rFonts w:ascii="Times New Roman" w:eastAsia="Calibri" w:hAnsi="Times New Roman" w:cs="Times New Roman"/>
                <w:sz w:val="28"/>
              </w:rPr>
              <w:t xml:space="preserve"> </w:t>
            </w:r>
            <w:r w:rsidRPr="0006074E">
              <w:rPr>
                <w:rFonts w:ascii="Cambria" w:eastAsia="Calibri" w:hAnsi="Cambria" w:cs="Cambria"/>
                <w:sz w:val="28"/>
              </w:rPr>
              <w:t xml:space="preserve">- </w:t>
            </w:r>
            <w:r w:rsidRPr="0006074E">
              <w:rPr>
                <w:rFonts w:ascii="Times New Roman" w:eastAsia="Calibri" w:hAnsi="Times New Roman" w:cs="Times New Roman"/>
                <w:sz w:val="28"/>
              </w:rPr>
              <w:t>Lồng ghép giao dục không vứt rác bừa bãi bảo vệ môi trường, sử dụng nước hợp lý, tắt điện, nước khi không dùng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Cô cho trẻ hát bài hát “Yêu hà nội”.</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Các con vừa hát bài hát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p w:rsidR="00EE4593" w:rsidRPr="00062A55" w:rsidRDefault="00EE4593" w:rsidP="00062A55">
            <w:pPr>
              <w:spacing w:after="0" w:line="240" w:lineRule="auto"/>
              <w:jc w:val="both"/>
              <w:rPr>
                <w:rFonts w:ascii="Times New Roman" w:eastAsia="Times New Roman" w:hAnsi="Times New Roman" w:cs="Times New Roman"/>
                <w:color w:val="000000" w:themeColor="text1"/>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00D26ECB">
              <w:rPr>
                <w:rFonts w:ascii="Times New Roman" w:eastAsia="Times New Roman" w:hAnsi="Times New Roman" w:cs="Times New Roman"/>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E4593">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06074E" w:rsidRDefault="0006074E" w:rsidP="00EE4593">
            <w:pPr>
              <w:tabs>
                <w:tab w:val="left" w:pos="3285"/>
              </w:tabs>
              <w:spacing w:after="0" w:line="240" w:lineRule="auto"/>
              <w:rPr>
                <w:rFonts w:ascii="Times New Roman" w:eastAsia="Calibri" w:hAnsi="Times New Roman" w:cs="Times New Roman"/>
                <w:i/>
                <w:sz w:val="28"/>
                <w:szCs w:val="28"/>
                <w:lang w:val="pl-PL"/>
              </w:rPr>
            </w:pPr>
            <w:r w:rsidRPr="0006074E">
              <w:rPr>
                <w:rFonts w:ascii="Times New Roman" w:eastAsia="Calibri" w:hAnsi="Times New Roman" w:cs="Times New Roman"/>
                <w:sz w:val="28"/>
                <w:szCs w:val="28"/>
              </w:rPr>
              <w:t>Quan sát nhà văn hoá khu</w:t>
            </w:r>
          </w:p>
        </w:tc>
        <w:tc>
          <w:tcPr>
            <w:tcW w:w="3111" w:type="dxa"/>
            <w:tcBorders>
              <w:top w:val="single" w:sz="4" w:space="0" w:color="auto"/>
              <w:left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sz w:val="28"/>
                <w:szCs w:val="28"/>
              </w:rPr>
              <w:t>-</w:t>
            </w:r>
            <w:r w:rsidRPr="0006074E">
              <w:rPr>
                <w:rFonts w:ascii="Times New Roman" w:eastAsia="Times New Roman" w:hAnsi="Times New Roman" w:cs="Times New Roman"/>
                <w:color w:val="000000"/>
                <w:sz w:val="28"/>
                <w:szCs w:val="28"/>
                <w:lang w:val="it-IT"/>
              </w:rPr>
              <w:t xml:space="preserve"> Trẻ biết lắng nghe và quan sát nhà văn hoá khu của trẻ ở.</w:t>
            </w:r>
          </w:p>
          <w:p w:rsidR="00B43B16" w:rsidRPr="00553C32" w:rsidRDefault="00B43B16" w:rsidP="00EE4593">
            <w:pPr>
              <w:spacing w:after="0" w:line="240" w:lineRule="auto"/>
              <w:rPr>
                <w:rFonts w:ascii="Times New Roman" w:eastAsia="Times New Roman" w:hAnsi="Times New Roman" w:cs="Times New Roman"/>
                <w:sz w:val="28"/>
                <w:szCs w:val="28"/>
              </w:rPr>
            </w:pP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06074E" w:rsidRPr="006D53AD" w:rsidTr="00FC7753">
        <w:trPr>
          <w:trHeight w:val="1632"/>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400221" w:rsidRDefault="0006074E" w:rsidP="0006074E">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06074E">
              <w:rPr>
                <w:rFonts w:ascii="Times New Roman" w:eastAsia="Calibri" w:hAnsi="Times New Roman" w:cs="Times New Roman"/>
                <w:sz w:val="28"/>
                <w:szCs w:val="28"/>
              </w:rPr>
              <w:t>Quan sát bên ngoài đình, chùa , nhà thờ họ nơi em ở</w:t>
            </w:r>
            <w:r w:rsidRPr="00400221">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Trẻ biết quan sát khu đình chùa, nhà thờ họ nơi trẻ ở…</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Sân trường rộng rãi thoáng mát</w:t>
            </w:r>
          </w:p>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p>
        </w:tc>
      </w:tr>
      <w:tr w:rsidR="0006074E" w:rsidRPr="006D53AD" w:rsidTr="00D26ECB">
        <w:trPr>
          <w:trHeight w:val="1641"/>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06074E" w:rsidRDefault="0006074E" w:rsidP="0006074E">
            <w:pPr>
              <w:spacing w:line="360" w:lineRule="exact"/>
              <w:rPr>
                <w:rFonts w:ascii="Times New Roman" w:eastAsia="Calibri" w:hAnsi="Times New Roman" w:cs="Times New Roman"/>
                <w:sz w:val="28"/>
                <w:szCs w:val="28"/>
              </w:rPr>
            </w:pPr>
            <w:r w:rsidRPr="0006074E">
              <w:rPr>
                <w:rFonts w:ascii="Times New Roman" w:eastAsia="Times New Roman" w:hAnsi="Times New Roman" w:cs="Times New Roman"/>
                <w:sz w:val="28"/>
                <w:szCs w:val="28"/>
              </w:rPr>
              <w:t xml:space="preserve">- </w:t>
            </w:r>
            <w:r w:rsidRPr="0006074E">
              <w:rPr>
                <w:rFonts w:ascii="Times New Roman" w:eastAsia="Calibri" w:hAnsi="Times New Roman" w:cs="Times New Roman"/>
                <w:sz w:val="28"/>
                <w:szCs w:val="28"/>
              </w:rPr>
              <w:t xml:space="preserve">Quan </w:t>
            </w:r>
            <w:proofErr w:type="gramStart"/>
            <w:r w:rsidRPr="0006074E">
              <w:rPr>
                <w:rFonts w:ascii="Times New Roman" w:eastAsia="Calibri" w:hAnsi="Times New Roman" w:cs="Times New Roman"/>
                <w:sz w:val="28"/>
                <w:szCs w:val="28"/>
              </w:rPr>
              <w:t>sát  nhà</w:t>
            </w:r>
            <w:proofErr w:type="gramEnd"/>
            <w:r w:rsidRPr="0006074E">
              <w:rPr>
                <w:rFonts w:ascii="Times New Roman" w:eastAsia="Calibri" w:hAnsi="Times New Roman" w:cs="Times New Roman"/>
                <w:sz w:val="28"/>
                <w:szCs w:val="28"/>
              </w:rPr>
              <w:t xml:space="preserve"> văn hóa gần trường</w:t>
            </w:r>
          </w:p>
          <w:p w:rsidR="0006074E" w:rsidRPr="00EE4593" w:rsidRDefault="0006074E" w:rsidP="0006074E">
            <w:pPr>
              <w:jc w:val="both"/>
              <w:rPr>
                <w:rFonts w:ascii="Times New Roman" w:eastAsia="Times New Roman" w:hAnsi="Times New Roman" w:cs="Times New Roman"/>
                <w:sz w:val="28"/>
                <w:szCs w:val="28"/>
                <w:lang w:val="nl-NL"/>
              </w:rPr>
            </w:pPr>
            <w:r w:rsidRPr="00416702">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 Trẻ biết quan sát khu nhà văn hoá nơi gần trường trẻ đang học</w:t>
            </w:r>
          </w:p>
          <w:p w:rsidR="0006074E" w:rsidRPr="0006074E" w:rsidRDefault="0006074E" w:rsidP="0006074E">
            <w:pPr>
              <w:spacing w:after="0" w:line="240" w:lineRule="auto"/>
              <w:rPr>
                <w:rFonts w:ascii="Times New Roman" w:eastAsia="Calibri" w:hAnsi="Times New Roman" w:cs="Times New Roman"/>
                <w:sz w:val="28"/>
                <w:szCs w:val="28"/>
              </w:rPr>
            </w:pPr>
            <w:r w:rsidRPr="0006074E">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Nhà văn hoá ..</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A0AF8" w:rsidRDefault="00400221" w:rsidP="0006074E">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06074E">
              <w:rPr>
                <w:rFonts w:ascii="Times New Roman" w:eastAsia="Calibri" w:hAnsi="Times New Roman" w:cs="Times New Roman"/>
                <w:sz w:val="28"/>
                <w:szCs w:val="28"/>
              </w:rPr>
              <w:t>mèo đuổi chuột</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06074E">
              <w:rPr>
                <w:rFonts w:ascii="Times New Roman" w:eastAsia="Calibri" w:hAnsi="Times New Roman" w:cs="Times New Roman"/>
                <w:sz w:val="28"/>
                <w:szCs w:val="28"/>
              </w:rPr>
              <w:t>Bịt mắt bắt dê</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6074E">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06074E"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53BEA" w:rsidRPr="00EE4593" w:rsidRDefault="00EE4593" w:rsidP="00EE4593">
            <w:pPr>
              <w:spacing w:after="0" w:line="240" w:lineRule="auto"/>
              <w:jc w:val="both"/>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Pr="00EE4593">
              <w:rPr>
                <w:rFonts w:ascii="Times New Roman" w:eastAsia="Calibri" w:hAnsi="Times New Roman" w:cs="Times New Roman"/>
                <w:sz w:val="28"/>
                <w:szCs w:val="28"/>
              </w:rPr>
              <w:t>Chơi tự do: Chơi với đồ chơi ngoài trời: Xích đu, đu quay, cầu trượt, chơi cát nước</w:t>
            </w:r>
          </w:p>
          <w:p w:rsidR="00EE4593" w:rsidRPr="00EE4593" w:rsidRDefault="00EE4593" w:rsidP="00EE4593">
            <w:pPr>
              <w:tabs>
                <w:tab w:val="left" w:pos="6367"/>
              </w:tabs>
              <w:spacing w:after="0" w:line="240" w:lineRule="auto"/>
              <w:jc w:val="both"/>
              <w:rPr>
                <w:rFonts w:ascii="Times New Roman" w:eastAsia="Calibri" w:hAnsi="Times New Roman" w:cs="Times New Roman"/>
                <w:sz w:val="28"/>
              </w:rPr>
            </w:pPr>
            <w:r w:rsidRPr="00EE4593">
              <w:rPr>
                <w:rFonts w:ascii="Times New Roman" w:eastAsia="Calibri" w:hAnsi="Times New Roman" w:cs="Times New Roman"/>
                <w:sz w:val="28"/>
                <w:szCs w:val="28"/>
              </w:rPr>
              <w:sym w:font="Wingdings" w:char="F0E0"/>
            </w:r>
            <w:r w:rsidRPr="00EE4593">
              <w:rPr>
                <w:rFonts w:ascii="Times New Roman" w:eastAsia="Calibri" w:hAnsi="Times New Roman" w:cs="Times New Roman"/>
                <w:sz w:val="28"/>
                <w:szCs w:val="28"/>
              </w:rPr>
              <w:t xml:space="preserve"> Rèn củng</w:t>
            </w:r>
            <w:r w:rsidRPr="00EE4593">
              <w:rPr>
                <w:rFonts w:ascii="Times New Roman" w:eastAsia="Calibri" w:hAnsi="Times New Roman" w:cs="Times New Roman"/>
                <w:sz w:val="28"/>
              </w:rPr>
              <w:t xml:space="preserve"> cố kỹ năng tự phục vụ, tiếp kiệm điện nước vệ sinh môi trường</w:t>
            </w:r>
          </w:p>
          <w:p w:rsidR="00EE4593" w:rsidRPr="00393393" w:rsidRDefault="00EE4593" w:rsidP="00331C2F">
            <w:pPr>
              <w:spacing w:after="0" w:line="240" w:lineRule="auto"/>
              <w:jc w:val="both"/>
              <w:rPr>
                <w:rFonts w:ascii="Times New Roman" w:eastAsia="Times New Roman" w:hAnsi="Times New Roman" w:cs="Times New Roman"/>
                <w:color w:val="000000"/>
                <w:sz w:val="32"/>
                <w:szCs w:val="32"/>
                <w:lang w:val="pt-BR"/>
              </w:rPr>
            </w:pP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6074E">
              <w:rPr>
                <w:rFonts w:ascii="Times New Roman" w:eastAsia="Times New Roman" w:hAnsi="Times New Roman" w:cs="Times New Roman"/>
                <w:color w:val="000000"/>
                <w:sz w:val="28"/>
                <w:szCs w:val="28"/>
              </w:rPr>
              <w:t>Đây là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Khu nhà văn hoá khu con ở là khu mấy?</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Ở nhà văn hoá có gì?</w:t>
            </w:r>
          </w:p>
          <w:p w:rsidR="00F866C9" w:rsidRPr="00553C32" w:rsidRDefault="0006074E" w:rsidP="0006074E">
            <w:pPr>
              <w:pStyle w:val="NormalWeb"/>
              <w:shd w:val="clear" w:color="auto" w:fill="FFFFFF"/>
              <w:spacing w:before="0" w:beforeAutospacing="0" w:after="0" w:afterAutospacing="0"/>
              <w:jc w:val="both"/>
              <w:rPr>
                <w:color w:val="3C3C3C"/>
                <w:sz w:val="21"/>
                <w:szCs w:val="21"/>
              </w:rPr>
            </w:pPr>
            <w:r w:rsidRPr="0006074E">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 xml:space="preserve">* Cô co trẻ quan sát một số đình, chùa ở gần nơi trẻ </w:t>
            </w:r>
            <w:proofErr w:type="gramStart"/>
            <w:r w:rsidRPr="0006074E">
              <w:rPr>
                <w:rFonts w:ascii="Times New Roman" w:eastAsia="Times New Roman" w:hAnsi="Times New Roman" w:cs="Times New Roman"/>
                <w:sz w:val="28"/>
                <w:szCs w:val="28"/>
              </w:rPr>
              <w:t>học..</w:t>
            </w:r>
            <w:proofErr w:type="gramEnd"/>
          </w:p>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 Đây là gì?</w:t>
            </w:r>
            <w:r>
              <w:rPr>
                <w:rFonts w:ascii="Times New Roman" w:eastAsia="Times New Roman" w:hAnsi="Times New Roman" w:cs="Times New Roman"/>
                <w:sz w:val="28"/>
                <w:szCs w:val="28"/>
              </w:rPr>
              <w:t xml:space="preserve"> </w:t>
            </w:r>
            <w:r w:rsidRPr="0006074E">
              <w:rPr>
                <w:rFonts w:ascii="Times New Roman" w:eastAsia="Times New Roman" w:hAnsi="Times New Roman" w:cs="Times New Roman"/>
                <w:sz w:val="28"/>
                <w:szCs w:val="28"/>
              </w:rPr>
              <w:t xml:space="preserve"> Đình yên đông ạ?</w:t>
            </w:r>
          </w:p>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sz w:val="28"/>
                <w:szCs w:val="28"/>
              </w:rPr>
              <w:t>- Còn đây là gì?</w:t>
            </w:r>
          </w:p>
          <w:p w:rsidR="005F0C6A" w:rsidRPr="00331C2F" w:rsidRDefault="0006074E" w:rsidP="0006074E">
            <w:pPr>
              <w:pStyle w:val="NormalWeb"/>
              <w:shd w:val="clear" w:color="auto" w:fill="FFFFFF"/>
              <w:spacing w:before="0" w:beforeAutospacing="0" w:after="0" w:afterAutospacing="0"/>
              <w:jc w:val="both"/>
              <w:rPr>
                <w:color w:val="3C3C3C"/>
                <w:sz w:val="28"/>
                <w:szCs w:val="28"/>
              </w:rPr>
            </w:pPr>
            <w:r w:rsidRPr="0006074E">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06074E" w:rsidRPr="006D53AD" w:rsidTr="0006074E">
        <w:trPr>
          <w:trHeight w:val="1628"/>
        </w:trPr>
        <w:tc>
          <w:tcPr>
            <w:tcW w:w="606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ml:space="preserve">- Đây là gì? </w:t>
            </w:r>
          </w:p>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Khu nhà văn hoá ạ?</w:t>
            </w:r>
          </w:p>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Xung quanh nhà văn hoá có gì?</w:t>
            </w:r>
          </w:p>
          <w:p w:rsidR="0006074E" w:rsidRPr="0006074E" w:rsidRDefault="0006074E" w:rsidP="0006074E">
            <w:pPr>
              <w:spacing w:after="0"/>
              <w:rPr>
                <w:rFonts w:ascii="Times New Roman" w:eastAsia="Times New Roman" w:hAnsi="Times New Roman" w:cs="Times New Roman"/>
                <w:noProof/>
                <w:color w:val="000000"/>
                <w:sz w:val="28"/>
                <w:szCs w:val="28"/>
              </w:rPr>
            </w:pPr>
            <w:r w:rsidRPr="0006074E">
              <w:rPr>
                <w:rFonts w:ascii="Times New Roman" w:eastAsia="Times New Roman" w:hAnsi="Times New Roman" w:cs="Times New Roman"/>
                <w:color w:val="000000"/>
                <w:sz w:val="28"/>
                <w:szCs w:val="28"/>
                <w:lang w:val="it-IT"/>
              </w:rPr>
              <w:t>? =&gt; Giáo dục trẻ.</w:t>
            </w:r>
          </w:p>
        </w:tc>
        <w:tc>
          <w:tcPr>
            <w:tcW w:w="3289"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Khu nhà văn hoá</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EE4593" w:rsidRPr="0006074E" w:rsidRDefault="009A5B1B" w:rsidP="0006074E">
            <w:pPr>
              <w:jc w:val="both"/>
              <w:rPr>
                <w:rFonts w:ascii="Times New Roman" w:eastAsia="Calibri" w:hAnsi="Times New Roman" w:cs="Times New Roman"/>
                <w:sz w:val="28"/>
                <w:lang w:val="vi-VN"/>
              </w:rPr>
            </w:pPr>
            <w:r>
              <w:rPr>
                <w:rFonts w:ascii="Times New Roman" w:eastAsia="Calibri" w:hAnsi="Times New Roman" w:cs="Times New Roman"/>
                <w:sz w:val="28"/>
                <w:szCs w:val="28"/>
              </w:rPr>
              <w:t xml:space="preserve">- </w:t>
            </w:r>
            <w:r w:rsidR="0006074E" w:rsidRPr="0006074E">
              <w:rPr>
                <w:rFonts w:ascii="Times New Roman" w:eastAsia="Calibri" w:hAnsi="Times New Roman" w:cs="Times New Roman"/>
                <w:sz w:val="28"/>
                <w:lang w:val="vi-VN"/>
              </w:rPr>
              <w:t>Ôn luyện kiến thức đã học và làm quen kiến thức mớ</w:t>
            </w:r>
            <w:r w:rsidR="0006074E">
              <w:rPr>
                <w:rFonts w:ascii="Times New Roman" w:eastAsia="Calibri" w:hAnsi="Times New Roman" w:cs="Times New Roman"/>
                <w:sz w:val="28"/>
                <w:lang w:val="vi-VN"/>
              </w:rPr>
              <w:t>i</w:t>
            </w:r>
          </w:p>
          <w:p w:rsidR="00B33B14" w:rsidRPr="00D2180F" w:rsidRDefault="00B33B14" w:rsidP="00EE4593">
            <w:pPr>
              <w:spacing w:line="360" w:lineRule="exact"/>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06074E" w:rsidP="000A07FE">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6074E">
              <w:rPr>
                <w:rFonts w:ascii="Times New Roman" w:eastAsia="Times New Roman" w:hAnsi="Times New Roman" w:cs="Times New Roman"/>
                <w:color w:val="000000"/>
                <w:sz w:val="28"/>
                <w:szCs w:val="28"/>
              </w:rPr>
              <w:t xml:space="preserve"> Trẻ tên sách làm quen với chữ cái, toán, sách chủ đề, sách luật lệ giao thông</w:t>
            </w:r>
          </w:p>
        </w:tc>
        <w:tc>
          <w:tcPr>
            <w:tcW w:w="2410" w:type="dxa"/>
            <w:tcBorders>
              <w:top w:val="single" w:sz="4" w:space="0" w:color="auto"/>
              <w:left w:val="single" w:sz="4" w:space="0" w:color="auto"/>
              <w:bottom w:val="single" w:sz="4" w:space="0" w:color="auto"/>
              <w:right w:val="single" w:sz="4" w:space="0" w:color="auto"/>
            </w:tcBorders>
          </w:tcPr>
          <w:p w:rsidR="005B32FB" w:rsidRPr="005B32FB" w:rsidRDefault="009A5B1B" w:rsidP="005B32F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rPr>
              <w:t xml:space="preserve">- </w:t>
            </w:r>
            <w:r w:rsidR="005B32FB" w:rsidRPr="005B32FB">
              <w:rPr>
                <w:rFonts w:ascii="Times New Roman" w:eastAsia="Times New Roman" w:hAnsi="Times New Roman" w:cs="Times New Roman"/>
                <w:color w:val="000000"/>
                <w:sz w:val="28"/>
                <w:szCs w:val="28"/>
              </w:rPr>
              <w:t>Sách BLQVT, chữ cái, sách chủ đề, sách luật lệ giao thông.</w:t>
            </w:r>
          </w:p>
          <w:p w:rsidR="00555598" w:rsidRPr="00331C2F" w:rsidRDefault="00555598" w:rsidP="00331C2F">
            <w:pPr>
              <w:spacing w:after="0" w:line="240" w:lineRule="auto"/>
              <w:rPr>
                <w:rFonts w:ascii="Times New Roman" w:eastAsia="Times New Roman" w:hAnsi="Times New Roman"/>
                <w:color w:val="000000" w:themeColor="text1"/>
                <w:sz w:val="28"/>
                <w:szCs w:val="28"/>
              </w:rPr>
            </w:pP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06074E" w:rsidRDefault="0006074E" w:rsidP="00EE4593">
            <w:pPr>
              <w:spacing w:line="36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en-GB"/>
              </w:rPr>
              <w:t xml:space="preserve">- </w:t>
            </w:r>
            <w:r w:rsidRPr="0006074E">
              <w:rPr>
                <w:rFonts w:ascii="Times New Roman" w:eastAsia="Calibri" w:hAnsi="Times New Roman" w:cs="Times New Roman"/>
                <w:sz w:val="28"/>
                <w:szCs w:val="28"/>
                <w:lang w:val="vi-VN"/>
              </w:rPr>
              <w:t>Thảo luận về các di tích lịch sử, danh lam thắng cảnh</w:t>
            </w: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9A5B1B" w:rsidP="00331C2F">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 </w:t>
            </w:r>
            <w:r w:rsidR="005B32FB" w:rsidRPr="005B32FB">
              <w:rPr>
                <w:rFonts w:ascii="Times New Roman" w:eastAsia="Times New Roman" w:hAnsi="Times New Roman" w:cs="Times New Roman"/>
                <w:color w:val="000000"/>
                <w:sz w:val="28"/>
                <w:szCs w:val="28"/>
              </w:rPr>
              <w:t>Trẻ biết thảo luận về các di tích lịch sử, danh nam thắng cảnh.</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B32FB" w:rsidRPr="005B32FB">
              <w:rPr>
                <w:rFonts w:ascii="Times New Roman" w:eastAsia="Times New Roman" w:hAnsi="Times New Roman" w:cs="Times New Roman"/>
                <w:color w:val="000000"/>
                <w:sz w:val="28"/>
                <w:szCs w:val="28"/>
              </w:rPr>
              <w:t xml:space="preserve"> Tranh ảnh danh nam thắng cảnh</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D2180F" w:rsidRDefault="00416702" w:rsidP="0006074E">
            <w:pPr>
              <w:spacing w:line="360" w:lineRule="exact"/>
              <w:rPr>
                <w:rFonts w:ascii="Times New Roman" w:eastAsia="Calibri" w:hAnsi="Times New Roman" w:cs="Times New Roman"/>
                <w:sz w:val="28"/>
                <w:szCs w:val="28"/>
                <w:lang w:val="it-IT"/>
              </w:rPr>
            </w:pPr>
            <w:r>
              <w:rPr>
                <w:color w:val="3C3C3C"/>
                <w:sz w:val="28"/>
                <w:szCs w:val="28"/>
              </w:rPr>
              <w:t xml:space="preserve">- </w:t>
            </w:r>
            <w:r w:rsidR="0006074E">
              <w:rPr>
                <w:rFonts w:ascii="Times New Roman" w:eastAsia="Calibri" w:hAnsi="Times New Roman" w:cs="Times New Roman"/>
                <w:sz w:val="28"/>
                <w:szCs w:val="28"/>
                <w:lang w:val="pl-PL"/>
              </w:rPr>
              <w:t>Chơi trò chơi</w:t>
            </w:r>
          </w:p>
        </w:tc>
        <w:tc>
          <w:tcPr>
            <w:tcW w:w="3260" w:type="dxa"/>
            <w:tcBorders>
              <w:top w:val="single" w:sz="4" w:space="0" w:color="auto"/>
              <w:left w:val="single" w:sz="4" w:space="0" w:color="auto"/>
              <w:bottom w:val="single" w:sz="4" w:space="0" w:color="auto"/>
              <w:right w:val="single" w:sz="4" w:space="0" w:color="auto"/>
            </w:tcBorders>
          </w:tcPr>
          <w:p w:rsidR="009A5B1B" w:rsidRPr="00555598" w:rsidRDefault="00742A5A" w:rsidP="009A5B1B">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xml:space="preserve"> Trẻ biết </w:t>
            </w:r>
            <w:r w:rsidR="009A5B1B">
              <w:rPr>
                <w:rFonts w:ascii="Times New Roman" w:hAnsi="Times New Roman" w:cs="Times New Roman"/>
                <w:color w:val="3C3C3C"/>
                <w:sz w:val="28"/>
                <w:szCs w:val="28"/>
                <w:shd w:val="clear" w:color="auto" w:fill="FFFFFF"/>
              </w:rPr>
              <w:t>lựa chọn đồ chơi</w:t>
            </w:r>
          </w:p>
          <w:p w:rsidR="00416702" w:rsidRPr="00555598" w:rsidRDefault="00416702" w:rsidP="00416702">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EE4593" w:rsidRDefault="00EE4593"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9A5B1B">
        <w:trPr>
          <w:trHeight w:val="1679"/>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AB0185" w:rsidP="005B32F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5B32FB" w:rsidRPr="005B32FB">
              <w:rPr>
                <w:rFonts w:ascii="Times New Roman" w:eastAsia="Malgun Gothic" w:hAnsi="Times New Roman" w:cs="Times New Roman"/>
                <w:color w:val="000000"/>
                <w:sz w:val="28"/>
                <w:szCs w:val="28"/>
                <w:lang w:eastAsia="ko-KR"/>
              </w:rPr>
              <w:t>Cô giới thiệu lại tên sách.</w:t>
            </w:r>
          </w:p>
          <w:p w:rsidR="005B32FB" w:rsidRPr="005B32FB" w:rsidRDefault="005B32FB" w:rsidP="005B32FB">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Malgun Gothic" w:hAnsi="Times New Roman" w:cs="Times New Roman"/>
                <w:color w:val="000000"/>
                <w:sz w:val="28"/>
                <w:szCs w:val="28"/>
                <w:lang w:eastAsia="ko-KR"/>
              </w:rPr>
              <w:t>- Tổ chức cho trẻ làm quen với toán, chữ cái, sách chủ đề, sách luật lệ giao thông.</w:t>
            </w:r>
          </w:p>
          <w:p w:rsidR="00D619EE" w:rsidRPr="00AB0185" w:rsidRDefault="005B32FB" w:rsidP="005B32FB">
            <w:pPr>
              <w:spacing w:after="0" w:line="240" w:lineRule="auto"/>
              <w:rPr>
                <w:rFonts w:ascii="Times New Roman" w:eastAsia="Times New Roman" w:hAnsi="Times New Roman" w:cs="Times New Roman"/>
                <w:sz w:val="28"/>
                <w:szCs w:val="28"/>
                <w:lang w:val="es-ES"/>
              </w:rPr>
            </w:pPr>
            <w:r w:rsidRPr="005B32FB">
              <w:rPr>
                <w:rFonts w:ascii="Times New Roman" w:eastAsia="Malgun Gothic" w:hAnsi="Times New Roman" w:cs="Times New Roman"/>
                <w:color w:val="000000"/>
                <w:sz w:val="28"/>
                <w:szCs w:val="28"/>
                <w:lang w:eastAsia="ko-KR"/>
              </w:rPr>
              <w:t>- Cô động viên, hướng dẫn và bao quát trẻ</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5B32FB" w:rsidP="005B32FB">
            <w:pPr>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lang w:val="vi-VN"/>
              </w:rPr>
              <w:t xml:space="preserve">- </w:t>
            </w:r>
            <w:r w:rsidRPr="005B32FB">
              <w:rPr>
                <w:rFonts w:ascii="Times New Roman" w:eastAsia="Times New Roman" w:hAnsi="Times New Roman" w:cs="Times New Roman"/>
                <w:color w:val="000000"/>
                <w:sz w:val="28"/>
                <w:szCs w:val="28"/>
              </w:rPr>
              <w:t>Đây là  gì nhỉ?</w:t>
            </w:r>
          </w:p>
          <w:p w:rsidR="005B32FB" w:rsidRPr="005B32FB" w:rsidRDefault="005B32FB" w:rsidP="005B32FB">
            <w:pPr>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Cô hướng dẫn trẻ thảo luận về một số danh nam thắng cảnh di tích lịch sử của quê hương quảng yên.</w:t>
            </w:r>
          </w:p>
          <w:p w:rsidR="00F668E2" w:rsidRPr="009A5B1B" w:rsidRDefault="005B32FB" w:rsidP="009A5B1B">
            <w:pPr>
              <w:pStyle w:val="NormalWeb"/>
              <w:shd w:val="clear" w:color="auto" w:fill="FFFFFF"/>
              <w:spacing w:before="0" w:beforeAutospacing="0" w:after="0" w:afterAutospacing="0"/>
              <w:rPr>
                <w:sz w:val="28"/>
                <w:szCs w:val="28"/>
              </w:rPr>
            </w:pPr>
            <w:r>
              <w:rPr>
                <w:sz w:val="28"/>
                <w:szCs w:val="28"/>
              </w:rPr>
              <w:t>- Giáo dục trẻ yêu quê hương đất nước</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18416F"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 xml:space="preserve">- </w:t>
            </w:r>
            <w:r w:rsidR="009A5B1B" w:rsidRPr="009A5B1B">
              <w:rPr>
                <w:rFonts w:ascii="Times New Roman" w:eastAsia="Times New Roman" w:hAnsi="Times New Roman" w:cs="Times New Roman"/>
                <w:color w:val="000000"/>
                <w:sz w:val="28"/>
                <w:szCs w:val="28"/>
              </w:rPr>
              <w:t xml:space="preserve"> Tổ chức cho trẻ sắp xếp đồ chơi gọn gàng.</w:t>
            </w:r>
          </w:p>
          <w:p w:rsidR="009A5B1B" w:rsidRDefault="009A5B1B" w:rsidP="009A5B1B">
            <w:pPr>
              <w:spacing w:after="0" w:line="240" w:lineRule="auto"/>
              <w:rPr>
                <w:rFonts w:ascii="Times New Roman" w:hAnsi="Times New Roman" w:cs="Times New Roman"/>
                <w:color w:val="3C3C3C"/>
                <w:sz w:val="28"/>
                <w:szCs w:val="28"/>
                <w:shd w:val="clear" w:color="auto" w:fill="FFFFFF"/>
              </w:rPr>
            </w:pPr>
            <w:r w:rsidRPr="009A5B1B">
              <w:rPr>
                <w:rFonts w:ascii="Times New Roman" w:eastAsia="Times New Roman" w:hAnsi="Times New Roman" w:cs="Times New Roman"/>
                <w:color w:val="000000"/>
                <w:sz w:val="28"/>
                <w:szCs w:val="28"/>
              </w:rPr>
              <w:t>- Cho trẻ chơi theo ý thích ở các góc</w:t>
            </w:r>
            <w:r>
              <w:rPr>
                <w:rFonts w:ascii="Times New Roman" w:hAnsi="Times New Roman" w:cs="Times New Roman"/>
                <w:color w:val="3C3C3C"/>
                <w:sz w:val="28"/>
                <w:szCs w:val="28"/>
                <w:shd w:val="clear" w:color="auto" w:fill="FFFFFF"/>
              </w:rPr>
              <w:t xml:space="preserve"> </w:t>
            </w:r>
          </w:p>
          <w:p w:rsidR="00742A5A" w:rsidRPr="009A5B1B" w:rsidRDefault="00416702" w:rsidP="009A5B1B">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5B32FB">
        <w:rPr>
          <w:rFonts w:ascii="Times New Roman" w:eastAsia="Calibri" w:hAnsi="Times New Roman" w:cs="Times New Roman"/>
          <w:i/>
          <w:sz w:val="28"/>
          <w:szCs w:val="28"/>
        </w:rPr>
        <w:t xml:space="preserve"> 2 ngày </w:t>
      </w:r>
      <w:proofErr w:type="gramStart"/>
      <w:r w:rsidR="005B32FB">
        <w:rPr>
          <w:rFonts w:ascii="Times New Roman" w:eastAsia="Calibri" w:hAnsi="Times New Roman" w:cs="Times New Roman"/>
          <w:i/>
          <w:sz w:val="28"/>
          <w:szCs w:val="28"/>
        </w:rPr>
        <w:t>5</w:t>
      </w:r>
      <w:r w:rsidR="00BF49A3">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5B32FB"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BƯỚC LÊN XUỐNG BỤC CAO 3OCM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lang w:val="vi-VN"/>
        </w:rPr>
        <w:t xml:space="preserve">- Trẻ biết cách </w:t>
      </w:r>
      <w:r w:rsidRPr="005B32FB">
        <w:rPr>
          <w:rFonts w:ascii="Times New Roman" w:eastAsia="Arial" w:hAnsi="Times New Roman" w:cs="Times New Roman"/>
          <w:sz w:val="28"/>
          <w:szCs w:val="28"/>
        </w:rPr>
        <w:t>bước lên xuống bục 30 cm</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lang w:val="vi-VN"/>
        </w:rPr>
        <w:t xml:space="preserve">- </w:t>
      </w:r>
      <w:r w:rsidRPr="005B32FB">
        <w:rPr>
          <w:rFonts w:ascii="Times New Roman" w:eastAsia="Arial" w:hAnsi="Times New Roman" w:cs="Times New Roman"/>
          <w:sz w:val="28"/>
          <w:szCs w:val="28"/>
        </w:rPr>
        <w:t>Phát triển sự phối hợp giữa tay lọ chân kia, sự nhanh nhẹn khéo léo cho trẻ.</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rPr>
        <w:t>- Trẻ biết cách chơi trò chơi.</w:t>
      </w:r>
    </w:p>
    <w:p w:rsidR="005B32FB" w:rsidRPr="005B32FB" w:rsidRDefault="005B32FB" w:rsidP="005B32FB">
      <w:pPr>
        <w:spacing w:after="0" w:line="240" w:lineRule="auto"/>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2. Kỹ năng:</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lang w:val="vi-VN"/>
        </w:rPr>
        <w:t xml:space="preserve">- </w:t>
      </w:r>
      <w:r w:rsidRPr="005B32FB">
        <w:rPr>
          <w:rFonts w:ascii="Times New Roman" w:eastAsia="Arial" w:hAnsi="Times New Roman" w:cs="Times New Roman"/>
          <w:sz w:val="28"/>
          <w:szCs w:val="28"/>
        </w:rPr>
        <w:t>Trẻ phối hợp bàn tay, bàn chân nhịp nhàng.</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rPr>
        <w:t>- Phát triển kỹ năng nhanh nhẹn, khoẻ mạnh, bền.</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rPr>
        <w:t>- Trẻ có khả năng định hướng và phản xạ nhanh khi thực hiện vận động và trò chơi.</w:t>
      </w:r>
    </w:p>
    <w:p w:rsidR="005B32FB" w:rsidRPr="005B32FB" w:rsidRDefault="005B32FB" w:rsidP="005B32FB">
      <w:pPr>
        <w:spacing w:after="0" w:line="240" w:lineRule="auto"/>
        <w:outlineLvl w:val="0"/>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3. Thái độ:</w:t>
      </w:r>
    </w:p>
    <w:p w:rsidR="005B32FB" w:rsidRPr="005B32FB" w:rsidRDefault="005B32FB" w:rsidP="005B32FB">
      <w:pPr>
        <w:spacing w:after="0" w:line="240" w:lineRule="auto"/>
        <w:outlineLvl w:val="0"/>
        <w:rPr>
          <w:rFonts w:ascii="Times New Roman" w:eastAsia="Arial" w:hAnsi="Times New Roman" w:cs="Times New Roman"/>
          <w:sz w:val="28"/>
          <w:szCs w:val="28"/>
        </w:rPr>
      </w:pPr>
      <w:r w:rsidRPr="005B32FB">
        <w:rPr>
          <w:rFonts w:ascii="Times New Roman" w:eastAsia="Arial" w:hAnsi="Times New Roman" w:cs="Times New Roman"/>
          <w:b/>
          <w:sz w:val="28"/>
          <w:szCs w:val="28"/>
        </w:rPr>
        <w:t xml:space="preserve">- </w:t>
      </w:r>
      <w:r w:rsidRPr="005B32FB">
        <w:rPr>
          <w:rFonts w:ascii="Times New Roman" w:eastAsia="Arial" w:hAnsi="Times New Roman" w:cs="Times New Roman"/>
          <w:sz w:val="28"/>
          <w:szCs w:val="28"/>
        </w:rPr>
        <w:t>Hứng thú tham gia tiết học.</w:t>
      </w:r>
    </w:p>
    <w:p w:rsidR="005B32FB" w:rsidRPr="005B32FB" w:rsidRDefault="005B32FB" w:rsidP="005B32FB">
      <w:pPr>
        <w:spacing w:after="0" w:line="240" w:lineRule="auto"/>
        <w:outlineLvl w:val="0"/>
        <w:rPr>
          <w:rFonts w:ascii="Times New Roman" w:eastAsia="Arial" w:hAnsi="Times New Roman" w:cs="Times New Roman"/>
          <w:sz w:val="28"/>
          <w:szCs w:val="28"/>
        </w:rPr>
      </w:pPr>
      <w:r w:rsidRPr="005B32FB">
        <w:rPr>
          <w:rFonts w:ascii="Times New Roman" w:eastAsia="Arial" w:hAnsi="Times New Roman" w:cs="Times New Roman"/>
          <w:sz w:val="28"/>
          <w:szCs w:val="28"/>
        </w:rPr>
        <w:t>- Có tinh thần đoàn kết.</w:t>
      </w:r>
    </w:p>
    <w:p w:rsidR="005B32FB" w:rsidRPr="005B32FB" w:rsidRDefault="005B32FB" w:rsidP="005B32FB">
      <w:pPr>
        <w:spacing w:after="0" w:line="240" w:lineRule="auto"/>
        <w:outlineLvl w:val="0"/>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 Trẻ có nề nếp và biết phối hợp, hợp tác với bạn trong giờ học, giờ chơi, siêng năng tập thể dục và ăn đầy đủ các chất dinh dưỡng.</w:t>
      </w:r>
    </w:p>
    <w:p w:rsidR="005B32FB" w:rsidRPr="005B32FB" w:rsidRDefault="005B32FB" w:rsidP="005B32FB">
      <w:pPr>
        <w:spacing w:after="0" w:line="240" w:lineRule="auto"/>
        <w:rPr>
          <w:rFonts w:ascii="Times New Roman" w:eastAsia="Times New Roman" w:hAnsi="Times New Roman" w:cs="Times New Roman"/>
          <w:b/>
          <w:sz w:val="28"/>
          <w:szCs w:val="28"/>
          <w:lang w:val="pt-BR"/>
        </w:rPr>
      </w:pPr>
      <w:r w:rsidRPr="005B32FB">
        <w:rPr>
          <w:rFonts w:ascii="Times New Roman" w:eastAsia="Times New Roman" w:hAnsi="Times New Roman" w:cs="Times New Roman"/>
          <w:b/>
          <w:sz w:val="28"/>
          <w:szCs w:val="28"/>
          <w:lang w:val="nb-NO"/>
        </w:rPr>
        <w:t>II. Chuẩn bị.</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1. Đồ dùng của cô và trẻ:</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a. Đồ dùng của cô: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Nhạc bài hát “Trời nắng, trời mưa”.</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Vạch chuẩn, sắc xô.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Phấn, vô lăng.</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611F5F" w:rsidRDefault="00C221CB" w:rsidP="00611F5F">
      <w:pPr>
        <w:pStyle w:val="NormalWeb"/>
        <w:shd w:val="clear" w:color="auto" w:fill="FFFFFF"/>
        <w:spacing w:before="0" w:beforeAutospacing="0" w:after="0" w:afterAutospacing="0"/>
        <w:rPr>
          <w:color w:val="3C3C3C"/>
          <w:sz w:val="28"/>
          <w:szCs w:val="28"/>
        </w:rPr>
      </w:pPr>
      <w:r w:rsidRPr="00611F5F">
        <w:rPr>
          <w:color w:val="3C3C3C"/>
          <w:sz w:val="28"/>
          <w:szCs w:val="28"/>
        </w:rPr>
        <w:t>- Trang phục gọn gàng dễ vận động.</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7A1F83" w:rsidRPr="003C5115"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B32FB" w:rsidRPr="006D53AD" w:rsidTr="00EE4BB9">
        <w:tc>
          <w:tcPr>
            <w:tcW w:w="6067" w:type="dxa"/>
            <w:hideMark/>
          </w:tcPr>
          <w:p w:rsidR="005B32FB" w:rsidRPr="005B32FB" w:rsidRDefault="005B32FB" w:rsidP="005B32FB">
            <w:pPr>
              <w:spacing w:after="0" w:line="240" w:lineRule="auto"/>
              <w:rPr>
                <w:rFonts w:ascii="Times New Roman" w:hAnsi="Times New Roman" w:cs="Times New Roman"/>
                <w:b/>
                <w:sz w:val="28"/>
                <w:szCs w:val="28"/>
              </w:rPr>
            </w:pPr>
            <w:r w:rsidRPr="005B32FB">
              <w:rPr>
                <w:rFonts w:ascii="Times New Roman" w:hAnsi="Times New Roman" w:cs="Times New Roman"/>
                <w:b/>
                <w:sz w:val="28"/>
                <w:szCs w:val="28"/>
              </w:rPr>
              <w:t>1.Ổn định tổ chức (1-2 phút):</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Cô cho trẻ hát bài “Trời nắng trời mưa”.</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Các con vừa hát bài hát gì?</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Trong bài hát nhắc tới thời tiết thế nào?</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Trời nắng phải làm sao? Trời mưa thế nào?</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=&gt;Giáo dục trẻ: Biết bảo vệ sức khỏe khi trời nắng, trời mưa</w:t>
            </w:r>
          </w:p>
          <w:p w:rsidR="005B32FB" w:rsidRPr="005B32FB" w:rsidRDefault="005B32FB" w:rsidP="005B32FB">
            <w:pPr>
              <w:spacing w:after="0" w:line="240" w:lineRule="auto"/>
              <w:rPr>
                <w:rFonts w:ascii="Times New Roman" w:hAnsi="Times New Roman" w:cs="Times New Roman"/>
                <w:b/>
                <w:color w:val="000000" w:themeColor="text1"/>
                <w:sz w:val="28"/>
                <w:szCs w:val="28"/>
              </w:rPr>
            </w:pPr>
            <w:r w:rsidRPr="005B32FB">
              <w:rPr>
                <w:rFonts w:ascii="Times New Roman" w:hAnsi="Times New Roman" w:cs="Times New Roman"/>
                <w:b/>
                <w:color w:val="000000" w:themeColor="text1"/>
                <w:sz w:val="28"/>
                <w:szCs w:val="28"/>
              </w:rPr>
              <w:t>2. Giới thiệu bài (1 phút):</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Muốn có cơ thể khoẻ mạnh thì phải làm gì nhỉ?</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Vậy hôm nay cô sẽ dạy các con bài vận động “Bước lên xuống bục 30 cm” nhé.</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lastRenderedPageBreak/>
              <w:t>3. Hướng dẫn (18 – 20 phút).</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a. Hoạt động 1: Khởi động:</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hAnsi="Times New Roman" w:cs="Times New Roman"/>
                <w:color w:val="333333"/>
                <w:sz w:val="28"/>
                <w:szCs w:val="28"/>
                <w:shd w:val="clear" w:color="auto" w:fill="FFFFFF"/>
              </w:rPr>
              <w:t>- Cho trẻ đi vòng tròn kết hợp các kiểu đi: Đi gót chân, mũi bàn chân, đi thường, khom lưng, chạy nhanh, chạy chậm…sau đó về 3 hàng.</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b. Hoạt động 2: Trọng động:</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 Bài tập phát triển chung</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color w:val="FF0000"/>
                <w:sz w:val="28"/>
                <w:szCs w:val="28"/>
              </w:rPr>
              <w:t> </w:t>
            </w:r>
            <w:r w:rsidRPr="005B32FB">
              <w:rPr>
                <w:sz w:val="28"/>
                <w:szCs w:val="28"/>
              </w:rPr>
              <w:t>+Tay 1: 2 tay sang ngang –đưa ra trước.</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sz w:val="28"/>
                <w:szCs w:val="28"/>
              </w:rPr>
              <w:t>+ Bụng 2: 2 tay đưa lên cao – cúi người tay tay chạm chân</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sz w:val="28"/>
                <w:szCs w:val="28"/>
              </w:rPr>
              <w:t>+ Chân 2: 2 tay chống hông, chân đá về phía trước.</w:t>
            </w:r>
          </w:p>
          <w:p w:rsidR="005B32FB" w:rsidRPr="005B32FB" w:rsidRDefault="005B32FB" w:rsidP="005B32FB">
            <w:pPr>
              <w:pStyle w:val="NormalWeb"/>
              <w:shd w:val="clear" w:color="auto" w:fill="FFFFFF"/>
              <w:spacing w:before="0" w:beforeAutospacing="0" w:after="0" w:afterAutospacing="0"/>
              <w:jc w:val="both"/>
              <w:rPr>
                <w:sz w:val="28"/>
                <w:szCs w:val="28"/>
              </w:rPr>
            </w:pPr>
            <w:r>
              <w:rPr>
                <w:sz w:val="28"/>
                <w:szCs w:val="28"/>
              </w:rPr>
              <w:t>+ Bật 1</w:t>
            </w:r>
            <w:r w:rsidRPr="005B32FB">
              <w:rPr>
                <w:sz w:val="28"/>
                <w:szCs w:val="28"/>
              </w:rPr>
              <w:t>: Bật tại chổ</w:t>
            </w:r>
          </w:p>
          <w:p w:rsidR="005B32FB" w:rsidRPr="005B32FB" w:rsidRDefault="005B32FB" w:rsidP="005B32FB">
            <w:pPr>
              <w:spacing w:after="0" w:line="240" w:lineRule="auto"/>
              <w:rPr>
                <w:rFonts w:ascii="Times New Roman" w:eastAsia="Arial" w:hAnsi="Times New Roman" w:cs="Times New Roman"/>
                <w:sz w:val="28"/>
                <w:szCs w:val="28"/>
                <w:lang w:val="de-DE"/>
              </w:rPr>
            </w:pPr>
            <w:r w:rsidRPr="005B32FB">
              <w:rPr>
                <w:rFonts w:ascii="Times New Roman" w:eastAsia="Arial" w:hAnsi="Times New Roman" w:cs="Times New Roman"/>
                <w:sz w:val="28"/>
                <w:szCs w:val="28"/>
                <w:lang w:val="de-DE"/>
              </w:rPr>
              <w:t>- Chuyển đội hình 3 hàng dọc thành 2 hàng</w:t>
            </w:r>
          </w:p>
          <w:p w:rsidR="005B32FB" w:rsidRPr="005B32FB" w:rsidRDefault="005B32FB" w:rsidP="005B32FB">
            <w:pPr>
              <w:spacing w:after="0" w:line="240" w:lineRule="auto"/>
              <w:rPr>
                <w:rFonts w:ascii="Times New Roman" w:eastAsia="Arial" w:hAnsi="Times New Roman" w:cs="Times New Roman"/>
                <w:sz w:val="28"/>
                <w:szCs w:val="28"/>
                <w:lang w:val="de-DE"/>
              </w:rPr>
            </w:pPr>
            <w:r w:rsidRPr="005B32FB">
              <w:rPr>
                <w:rFonts w:ascii="Times New Roman" w:eastAsia="Arial" w:hAnsi="Times New Roman" w:cs="Times New Roman"/>
                <w:sz w:val="28"/>
                <w:szCs w:val="28"/>
                <w:lang w:val="de-DE"/>
              </w:rPr>
              <w:t>ngang đối diện nhau.</w:t>
            </w:r>
          </w:p>
          <w:p w:rsidR="005B32FB" w:rsidRPr="005B32FB" w:rsidRDefault="005B32FB" w:rsidP="005B32FB">
            <w:pPr>
              <w:spacing w:after="0" w:line="240" w:lineRule="auto"/>
              <w:rPr>
                <w:rFonts w:ascii="Times New Roman" w:eastAsia="Arial" w:hAnsi="Times New Roman" w:cs="Times New Roman"/>
                <w:b/>
                <w:sz w:val="28"/>
                <w:szCs w:val="28"/>
                <w:lang w:val="de-DE"/>
              </w:rPr>
            </w:pPr>
            <w:r w:rsidRPr="005B32FB">
              <w:rPr>
                <w:rFonts w:ascii="Times New Roman" w:eastAsia="Arial" w:hAnsi="Times New Roman" w:cs="Times New Roman"/>
                <w:b/>
                <w:sz w:val="28"/>
                <w:szCs w:val="28"/>
                <w:lang w:val="de-DE"/>
              </w:rPr>
              <w:t>* Vận động cơ bản:</w:t>
            </w:r>
          </w:p>
          <w:p w:rsidR="005B32FB" w:rsidRPr="005B32FB" w:rsidRDefault="005B32FB" w:rsidP="005B32FB">
            <w:pPr>
              <w:tabs>
                <w:tab w:val="left" w:pos="1740"/>
              </w:tabs>
              <w:spacing w:after="0" w:line="240" w:lineRule="auto"/>
              <w:jc w:val="both"/>
              <w:rPr>
                <w:rFonts w:ascii="Times New Roman" w:eastAsia="Arial" w:hAnsi="Times New Roman" w:cs="Times New Roman"/>
                <w:b/>
                <w:sz w:val="28"/>
                <w:szCs w:val="28"/>
                <w:lang w:val="pt-BR"/>
              </w:rPr>
            </w:pPr>
            <w:r w:rsidRPr="005B32FB">
              <w:rPr>
                <w:rFonts w:ascii="Times New Roman" w:eastAsia="Arial" w:hAnsi="Times New Roman" w:cs="Times New Roman"/>
                <w:b/>
                <w:sz w:val="28"/>
                <w:szCs w:val="28"/>
                <w:lang w:val="pt-BR"/>
              </w:rPr>
              <w:t xml:space="preserve">+ </w:t>
            </w:r>
            <w:r w:rsidRPr="005B32FB">
              <w:rPr>
                <w:rFonts w:ascii="Times New Roman" w:eastAsia="Arial" w:hAnsi="Times New Roman" w:cs="Times New Roman"/>
                <w:sz w:val="28"/>
                <w:szCs w:val="28"/>
                <w:lang w:val="pt-BR"/>
              </w:rPr>
              <w:t>Cô tập mẫu:</w:t>
            </w:r>
            <w:r w:rsidRPr="005B32FB">
              <w:rPr>
                <w:rFonts w:ascii="Times New Roman" w:eastAsia="Arial" w:hAnsi="Times New Roman" w:cs="Times New Roman"/>
                <w:b/>
                <w:sz w:val="28"/>
                <w:szCs w:val="28"/>
                <w:lang w:val="pt-BR"/>
              </w:rPr>
              <w:t xml:space="preserve"> </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xml:space="preserve"> - Lần 1: Cô tập không phân tích + giới thiệu tên bài tập.</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vừa tập cho các con xem bài tập gì?</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Lần 2: Phân tích.</w:t>
            </w:r>
          </w:p>
          <w:p w:rsidR="005B32FB" w:rsidRPr="005B32FB"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rPr>
            </w:pPr>
            <w:r w:rsidRPr="005B32FB">
              <w:rPr>
                <w:rFonts w:ascii="Times New Roman" w:eastAsia="Arial" w:hAnsi="Times New Roman" w:cs="Times New Roman"/>
                <w:sz w:val="28"/>
                <w:szCs w:val="28"/>
                <w:lang w:val="pt-BR"/>
              </w:rPr>
              <w:t xml:space="preserve">- </w:t>
            </w:r>
            <w:r w:rsidRPr="005B32FB">
              <w:rPr>
                <w:rFonts w:ascii="Times New Roman" w:eastAsia="Arial" w:hAnsi="Times New Roman" w:cs="Times New Roman"/>
                <w:sz w:val="28"/>
                <w:szCs w:val="28"/>
              </w:rPr>
              <w:t>TTCB</w:t>
            </w:r>
            <w:r w:rsidRPr="005B32FB">
              <w:rPr>
                <w:rFonts w:ascii="Times New Roman" w:eastAsia="Arial" w:hAnsi="Times New Roman" w:cs="Times New Roman"/>
                <w:sz w:val="28"/>
                <w:szCs w:val="28"/>
                <w:lang w:val="pt-BR"/>
              </w:rPr>
              <w:t xml:space="preserve">: </w:t>
            </w:r>
            <w:r w:rsidRPr="005B32FB">
              <w:rPr>
                <w:rFonts w:ascii="Times New Roman" w:hAnsi="Times New Roman" w:cs="Times New Roman"/>
                <w:color w:val="3C3C3C"/>
                <w:sz w:val="28"/>
                <w:szCs w:val="28"/>
                <w:shd w:val="clear" w:color="auto" w:fill="FFFFFF"/>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Pr="005B32FB">
              <w:rPr>
                <w:rFonts w:ascii="Times New Roman" w:hAnsi="Times New Roman" w:cs="Times New Roman"/>
                <w:color w:val="000000"/>
                <w:sz w:val="28"/>
                <w:szCs w:val="28"/>
                <w:shd w:val="clear" w:color="auto" w:fill="FFFFFF"/>
              </w:rPr>
              <w:t xml:space="preserve"> </w:t>
            </w:r>
          </w:p>
          <w:p w:rsidR="005B32FB" w:rsidRPr="005B32FB"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rPr>
            </w:pPr>
            <w:r w:rsidRPr="005B32FB">
              <w:rPr>
                <w:rFonts w:ascii="Times New Roman" w:hAnsi="Times New Roman" w:cs="Times New Roman"/>
                <w:color w:val="000000"/>
                <w:sz w:val="28"/>
                <w:szCs w:val="28"/>
                <w:shd w:val="clear" w:color="auto" w:fill="FFFFFF"/>
              </w:rPr>
              <w:t>- Lần 3: Cô cho 2-3 trẻ tập mẫu.</w:t>
            </w:r>
          </w:p>
          <w:p w:rsidR="005B32FB" w:rsidRPr="005B32FB"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rPr>
            </w:pPr>
            <w:r w:rsidRPr="005B32FB">
              <w:rPr>
                <w:rFonts w:ascii="Times New Roman" w:hAnsi="Times New Roman" w:cs="Times New Roman"/>
                <w:color w:val="000000"/>
                <w:sz w:val="28"/>
                <w:szCs w:val="28"/>
                <w:shd w:val="clear" w:color="auto" w:fill="FFFFFF"/>
              </w:rPr>
              <w:t>- Cô chú ý hướng dẫn, sửa sai cho trẻ.</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Trẻ thực hiện:</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xml:space="preserve">- Lần 1: Cho lần lượt từng trẻ lên thực hiện mẫu. </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Lần 2: Cho thi đua 2 tổ.</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quan sát và động viên, khuyến khích trẻ.</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sửa sai cho trẻ ( Nếu có)</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Với trẻ tập chưa đúng, cô cho trẻ làm lại cùng bạn.</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cho mỗi bạn tập 2-3 lần.</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luôn ở cạnh để giúp và nhắc nhở trẻ thực hiện tốt.</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quan tâm chú ý đến trẻ.</w:t>
            </w:r>
          </w:p>
          <w:p w:rsidR="005B32FB" w:rsidRPr="005B32FB" w:rsidRDefault="005B32FB" w:rsidP="005B32FB">
            <w:pPr>
              <w:tabs>
                <w:tab w:val="left" w:pos="1740"/>
              </w:tabs>
              <w:spacing w:after="0" w:line="240" w:lineRule="auto"/>
              <w:jc w:val="both"/>
              <w:rPr>
                <w:rFonts w:ascii="Times New Roman" w:eastAsia="Arial" w:hAnsi="Times New Roman" w:cs="Times New Roman"/>
                <w:b/>
                <w:sz w:val="28"/>
                <w:szCs w:val="28"/>
              </w:rPr>
            </w:pPr>
            <w:r w:rsidRPr="005B32FB">
              <w:rPr>
                <w:rFonts w:ascii="Times New Roman" w:eastAsia="Arial" w:hAnsi="Times New Roman" w:cs="Times New Roman"/>
                <w:b/>
                <w:sz w:val="28"/>
                <w:szCs w:val="28"/>
                <w:lang w:val="pt-BR"/>
              </w:rPr>
              <w:t>* Trò chơi vận động: “</w:t>
            </w:r>
            <w:r w:rsidRPr="005B32FB">
              <w:rPr>
                <w:rFonts w:ascii="Times New Roman" w:eastAsia="Arial" w:hAnsi="Times New Roman" w:cs="Times New Roman"/>
                <w:b/>
                <w:sz w:val="28"/>
                <w:szCs w:val="28"/>
              </w:rPr>
              <w:t>Thi ai ném xa”</w:t>
            </w:r>
          </w:p>
          <w:p w:rsidR="005B32FB" w:rsidRPr="005B32FB" w:rsidRDefault="005B32FB" w:rsidP="005B32FB">
            <w:pPr>
              <w:tabs>
                <w:tab w:val="left" w:pos="1740"/>
              </w:tabs>
              <w:spacing w:after="0" w:line="240" w:lineRule="auto"/>
              <w:jc w:val="both"/>
              <w:rPr>
                <w:rFonts w:ascii="Times New Roman" w:hAnsi="Times New Roman" w:cs="Times New Roman"/>
                <w:color w:val="000000"/>
                <w:sz w:val="28"/>
                <w:szCs w:val="28"/>
              </w:rPr>
            </w:pPr>
            <w:r w:rsidRPr="005B32FB">
              <w:rPr>
                <w:rFonts w:ascii="Times New Roman" w:hAnsi="Times New Roman" w:cs="Times New Roman"/>
                <w:color w:val="000000"/>
                <w:sz w:val="28"/>
                <w:szCs w:val="28"/>
              </w:rPr>
              <w:t>- Cô phổ biến luật chơi và cách chơi:</w:t>
            </w:r>
          </w:p>
          <w:p w:rsidR="005B32FB" w:rsidRPr="005B32FB" w:rsidRDefault="005B32FB" w:rsidP="005B32FB">
            <w:pPr>
              <w:shd w:val="clear" w:color="auto" w:fill="FFFFFF"/>
              <w:spacing w:after="0" w:line="240" w:lineRule="auto"/>
              <w:jc w:val="both"/>
              <w:rPr>
                <w:rFonts w:ascii="Times New Roman" w:hAnsi="Times New Roman" w:cs="Times New Roman"/>
                <w:color w:val="3C3C3C"/>
                <w:sz w:val="28"/>
                <w:szCs w:val="28"/>
                <w:shd w:val="clear" w:color="auto" w:fill="FFFFFF"/>
              </w:rPr>
            </w:pPr>
            <w:r w:rsidRPr="005B32FB">
              <w:rPr>
                <w:rFonts w:ascii="Times New Roman" w:hAnsi="Times New Roman" w:cs="Times New Roman"/>
                <w:color w:val="000000"/>
                <w:sz w:val="28"/>
                <w:szCs w:val="28"/>
              </w:rPr>
              <w:t>+ Cách chơi:</w:t>
            </w:r>
            <w:r w:rsidRPr="005B32FB">
              <w:rPr>
                <w:rFonts w:ascii="Times New Roman" w:eastAsia="Arial" w:hAnsi="Times New Roman" w:cs="Times New Roman"/>
                <w:sz w:val="28"/>
                <w:szCs w:val="28"/>
                <w:lang w:val="pt-BR"/>
              </w:rPr>
              <w:t xml:space="preserve"> </w:t>
            </w:r>
            <w:r w:rsidRPr="005B32FB">
              <w:rPr>
                <w:rFonts w:ascii="Times New Roman" w:hAnsi="Times New Roman" w:cs="Times New Roman"/>
                <w:color w:val="000000"/>
                <w:sz w:val="28"/>
                <w:szCs w:val="28"/>
                <w:shd w:val="clear" w:color="auto" w:fill="FFFFFF"/>
              </w:rPr>
              <w:t>cô chia lớp thành 2 đội, mỗi đội cầm 1 túi cát. Khi có hiệu lệnh của cô các con phải ném túi cát thật xa về phía trước, đội nào ném xa hơn đội đó sẽ chiến thắng.</w:t>
            </w:r>
          </w:p>
          <w:p w:rsidR="005B32FB" w:rsidRPr="005B32FB" w:rsidRDefault="005B32FB" w:rsidP="005B32FB">
            <w:pPr>
              <w:shd w:val="clear" w:color="auto" w:fill="FFFFFF"/>
              <w:spacing w:after="0" w:line="240" w:lineRule="auto"/>
              <w:jc w:val="both"/>
              <w:rPr>
                <w:rFonts w:ascii="Times New Roman" w:hAnsi="Times New Roman" w:cs="Times New Roman"/>
                <w:color w:val="000000"/>
                <w:sz w:val="28"/>
                <w:szCs w:val="28"/>
              </w:rPr>
            </w:pPr>
            <w:r w:rsidRPr="005B32FB">
              <w:rPr>
                <w:rFonts w:ascii="Times New Roman" w:hAnsi="Times New Roman" w:cs="Times New Roman"/>
                <w:color w:val="000000"/>
                <w:sz w:val="28"/>
                <w:szCs w:val="28"/>
              </w:rPr>
              <w:lastRenderedPageBreak/>
              <w:t>+ Luật chơi:</w:t>
            </w:r>
            <w:r w:rsidRPr="005B32FB">
              <w:rPr>
                <w:rFonts w:ascii="Times New Roman" w:hAnsi="Times New Roman" w:cs="Times New Roman"/>
                <w:color w:val="3C3C3C"/>
                <w:sz w:val="28"/>
                <w:szCs w:val="28"/>
                <w:shd w:val="clear" w:color="auto" w:fill="FFFFFF"/>
              </w:rPr>
              <w:t xml:space="preserve"> </w:t>
            </w:r>
            <w:r w:rsidRPr="005B32FB">
              <w:rPr>
                <w:rFonts w:ascii="Times New Roman" w:hAnsi="Times New Roman" w:cs="Times New Roman"/>
                <w:color w:val="000000"/>
                <w:sz w:val="28"/>
                <w:szCs w:val="28"/>
                <w:shd w:val="clear" w:color="auto" w:fill="FFFFFF"/>
              </w:rPr>
              <w:t>Đội cuộc thì đội đó sẽ phải nhảy lò cò cả đội.</w:t>
            </w:r>
          </w:p>
          <w:p w:rsidR="005B32FB" w:rsidRPr="005B32FB" w:rsidRDefault="005B32FB" w:rsidP="005B32FB">
            <w:pPr>
              <w:shd w:val="clear" w:color="auto" w:fill="FFFFFF"/>
              <w:spacing w:after="0" w:line="240" w:lineRule="auto"/>
              <w:jc w:val="both"/>
              <w:rPr>
                <w:rFonts w:ascii="Times New Roman" w:hAnsi="Times New Roman" w:cs="Times New Roman"/>
                <w:color w:val="000000"/>
                <w:sz w:val="28"/>
                <w:szCs w:val="28"/>
              </w:rPr>
            </w:pPr>
            <w:r w:rsidRPr="005B32FB">
              <w:rPr>
                <w:rFonts w:ascii="Times New Roman" w:hAnsi="Times New Roman" w:cs="Times New Roman"/>
                <w:color w:val="000000"/>
                <w:sz w:val="28"/>
                <w:szCs w:val="28"/>
              </w:rPr>
              <w:t>- Tổ chức cho trẻ chơi 2-3 lần.</w:t>
            </w:r>
          </w:p>
          <w:p w:rsidR="005B32FB" w:rsidRPr="005B32FB" w:rsidRDefault="005B32FB" w:rsidP="005B32FB">
            <w:pPr>
              <w:shd w:val="clear" w:color="auto" w:fill="FFFFFF"/>
              <w:spacing w:after="0" w:line="240" w:lineRule="auto"/>
              <w:jc w:val="both"/>
              <w:rPr>
                <w:rFonts w:ascii="Times New Roman" w:hAnsi="Times New Roman" w:cs="Times New Roman"/>
                <w:color w:val="000000"/>
                <w:sz w:val="28"/>
                <w:szCs w:val="28"/>
              </w:rPr>
            </w:pPr>
            <w:r w:rsidRPr="005B32FB">
              <w:rPr>
                <w:rFonts w:ascii="Times New Roman" w:hAnsi="Times New Roman" w:cs="Times New Roman"/>
                <w:color w:val="000000"/>
                <w:sz w:val="28"/>
                <w:szCs w:val="28"/>
              </w:rPr>
              <w:t>- Cô động viên, hướng dẫn trẻ chơi.</w:t>
            </w:r>
          </w:p>
          <w:p w:rsidR="005B32FB" w:rsidRPr="005B32FB" w:rsidRDefault="005B32FB" w:rsidP="005B32FB">
            <w:pPr>
              <w:spacing w:after="0" w:line="240" w:lineRule="auto"/>
              <w:jc w:val="both"/>
              <w:rPr>
                <w:rFonts w:ascii="Times New Roman" w:hAnsi="Times New Roman" w:cs="Times New Roman"/>
                <w:b/>
                <w:noProof/>
                <w:sz w:val="28"/>
                <w:szCs w:val="28"/>
              </w:rPr>
            </w:pPr>
            <w:r w:rsidRPr="005B32FB">
              <w:rPr>
                <w:rFonts w:ascii="Times New Roman" w:hAnsi="Times New Roman" w:cs="Times New Roman"/>
                <w:b/>
                <w:noProof/>
                <w:sz w:val="28"/>
                <w:szCs w:val="28"/>
              </w:rPr>
              <w:t xml:space="preserve">c.  Hoạt động 3: Hồi tĩnh: </w:t>
            </w:r>
          </w:p>
          <w:p w:rsidR="005B32FB" w:rsidRPr="005B32FB" w:rsidRDefault="005B32FB" w:rsidP="005B32FB">
            <w:pPr>
              <w:spacing w:after="0" w:line="240" w:lineRule="auto"/>
              <w:jc w:val="both"/>
              <w:rPr>
                <w:rFonts w:ascii="Times New Roman" w:hAnsi="Times New Roman" w:cs="Times New Roman"/>
                <w:b/>
                <w:noProof/>
                <w:sz w:val="28"/>
                <w:szCs w:val="28"/>
              </w:rPr>
            </w:pPr>
            <w:r w:rsidRPr="005B32FB">
              <w:rPr>
                <w:rFonts w:ascii="Times New Roman" w:hAnsi="Times New Roman" w:cs="Times New Roman"/>
                <w:sz w:val="28"/>
                <w:szCs w:val="28"/>
                <w:lang w:val="it-IT"/>
              </w:rPr>
              <w:t>- Cho trẻ đi nhẹ 1 – 2 vòng quanh sân và thả lỏng</w:t>
            </w:r>
          </w:p>
          <w:p w:rsidR="005B32FB" w:rsidRPr="005B32FB" w:rsidRDefault="005B32FB" w:rsidP="005B32FB">
            <w:pPr>
              <w:spacing w:after="0" w:line="240" w:lineRule="auto"/>
              <w:rPr>
                <w:rFonts w:ascii="Times New Roman" w:hAnsi="Times New Roman" w:cs="Times New Roman"/>
                <w:sz w:val="28"/>
                <w:szCs w:val="28"/>
                <w:lang w:val="it-IT"/>
              </w:rPr>
            </w:pPr>
            <w:r w:rsidRPr="005B32FB">
              <w:rPr>
                <w:rFonts w:ascii="Times New Roman" w:hAnsi="Times New Roman" w:cs="Times New Roman"/>
                <w:sz w:val="28"/>
                <w:szCs w:val="28"/>
                <w:lang w:val="it-IT"/>
              </w:rPr>
              <w:t>các khớp.</w:t>
            </w:r>
          </w:p>
          <w:p w:rsidR="005B32FB" w:rsidRPr="005B32FB" w:rsidRDefault="005B32FB" w:rsidP="005B32FB">
            <w:pPr>
              <w:spacing w:after="0" w:line="240" w:lineRule="auto"/>
              <w:jc w:val="both"/>
              <w:rPr>
                <w:rFonts w:ascii="Times New Roman" w:hAnsi="Times New Roman" w:cs="Times New Roman"/>
                <w:b/>
                <w:sz w:val="28"/>
                <w:szCs w:val="28"/>
              </w:rPr>
            </w:pPr>
            <w:r w:rsidRPr="005B32FB">
              <w:rPr>
                <w:rFonts w:ascii="Times New Roman" w:hAnsi="Times New Roman" w:cs="Times New Roman"/>
                <w:b/>
                <w:sz w:val="28"/>
                <w:szCs w:val="28"/>
              </w:rPr>
              <w:t xml:space="preserve">4. Củng </w:t>
            </w:r>
            <w:proofErr w:type="gramStart"/>
            <w:r w:rsidRPr="005B32FB">
              <w:rPr>
                <w:rFonts w:ascii="Times New Roman" w:hAnsi="Times New Roman" w:cs="Times New Roman"/>
                <w:b/>
                <w:sz w:val="28"/>
                <w:szCs w:val="28"/>
              </w:rPr>
              <w:t>cố</w:t>
            </w:r>
            <w:r w:rsidRPr="005B32FB">
              <w:rPr>
                <w:rFonts w:ascii="Times New Roman" w:hAnsi="Times New Roman" w:cs="Times New Roman"/>
                <w:sz w:val="28"/>
                <w:szCs w:val="28"/>
              </w:rPr>
              <w:t xml:space="preserve"> </w:t>
            </w:r>
            <w:r w:rsidRPr="005B32FB">
              <w:rPr>
                <w:rFonts w:ascii="Times New Roman" w:hAnsi="Times New Roman" w:cs="Times New Roman"/>
                <w:b/>
                <w:sz w:val="28"/>
                <w:szCs w:val="28"/>
              </w:rPr>
              <w:t>:</w:t>
            </w:r>
            <w:proofErr w:type="gramEnd"/>
            <w:r w:rsidRPr="005B32FB">
              <w:rPr>
                <w:rFonts w:ascii="Times New Roman" w:hAnsi="Times New Roman" w:cs="Times New Roman"/>
                <w:b/>
                <w:sz w:val="28"/>
                <w:szCs w:val="28"/>
              </w:rPr>
              <w:t xml:space="preserve"> (1phút).</w:t>
            </w:r>
          </w:p>
          <w:p w:rsidR="005B32FB" w:rsidRPr="005B32FB" w:rsidRDefault="005B32FB" w:rsidP="005B32FB">
            <w:pPr>
              <w:spacing w:after="0" w:line="240" w:lineRule="auto"/>
              <w:jc w:val="both"/>
              <w:rPr>
                <w:rFonts w:ascii="Times New Roman" w:eastAsia="Calibri" w:hAnsi="Times New Roman" w:cs="Times New Roman"/>
                <w:sz w:val="28"/>
                <w:szCs w:val="28"/>
                <w:lang w:eastAsia="vi-VN"/>
              </w:rPr>
            </w:pPr>
            <w:r w:rsidRPr="005B32FB">
              <w:rPr>
                <w:rFonts w:ascii="Times New Roman" w:eastAsia="Calibri" w:hAnsi="Times New Roman" w:cs="Times New Roman"/>
                <w:sz w:val="28"/>
                <w:szCs w:val="28"/>
                <w:lang w:eastAsia="vi-VN"/>
              </w:rPr>
              <w:t>- Hôm nay các con thực hiện bài vận động gì?</w:t>
            </w:r>
          </w:p>
          <w:p w:rsidR="005B32FB" w:rsidRPr="005B32FB" w:rsidRDefault="005B32FB" w:rsidP="005B32FB">
            <w:pPr>
              <w:spacing w:after="0" w:line="240" w:lineRule="auto"/>
              <w:jc w:val="both"/>
              <w:rPr>
                <w:rFonts w:ascii="Times New Roman" w:eastAsia="Calibri" w:hAnsi="Times New Roman" w:cs="Times New Roman"/>
                <w:sz w:val="28"/>
                <w:szCs w:val="28"/>
                <w:lang w:eastAsia="vi-VN"/>
              </w:rPr>
            </w:pPr>
            <w:r w:rsidRPr="005B32FB">
              <w:rPr>
                <w:rFonts w:ascii="Times New Roman" w:eastAsia="Calibri" w:hAnsi="Times New Roman" w:cs="Times New Roman"/>
                <w:sz w:val="28"/>
                <w:szCs w:val="28"/>
                <w:lang w:eastAsia="vi-VN"/>
              </w:rPr>
              <w:t>- Chơi trò chơi gì?</w:t>
            </w:r>
          </w:p>
          <w:p w:rsidR="005B32FB" w:rsidRPr="005B32FB" w:rsidRDefault="005B32FB" w:rsidP="005B32FB">
            <w:pPr>
              <w:spacing w:after="0" w:line="240" w:lineRule="auto"/>
              <w:jc w:val="both"/>
              <w:rPr>
                <w:rFonts w:ascii="Times New Roman" w:hAnsi="Times New Roman" w:cs="Times New Roman"/>
                <w:b/>
                <w:sz w:val="28"/>
                <w:szCs w:val="28"/>
              </w:rPr>
            </w:pPr>
            <w:r w:rsidRPr="005B32FB">
              <w:rPr>
                <w:rFonts w:ascii="Times New Roman" w:hAnsi="Times New Roman" w:cs="Times New Roman"/>
                <w:b/>
                <w:sz w:val="28"/>
                <w:szCs w:val="28"/>
              </w:rPr>
              <w:t>5. Nhận xét - tuyên dương: (1 phút)</w:t>
            </w:r>
          </w:p>
          <w:p w:rsidR="005B32FB" w:rsidRPr="005B32FB" w:rsidRDefault="005B32FB" w:rsidP="005B32FB">
            <w:pPr>
              <w:tabs>
                <w:tab w:val="left" w:pos="8145"/>
              </w:tabs>
              <w:spacing w:after="0" w:line="240" w:lineRule="auto"/>
              <w:jc w:val="both"/>
              <w:outlineLvl w:val="0"/>
              <w:rPr>
                <w:rFonts w:ascii="Times New Roman" w:hAnsi="Times New Roman" w:cs="Times New Roman"/>
                <w:bCs/>
                <w:sz w:val="28"/>
                <w:szCs w:val="28"/>
              </w:rPr>
            </w:pPr>
            <w:r w:rsidRPr="005B32FB">
              <w:rPr>
                <w:rFonts w:ascii="Times New Roman" w:hAnsi="Times New Roman" w:cs="Times New Roman"/>
                <w:bCs/>
                <w:sz w:val="28"/>
                <w:szCs w:val="28"/>
              </w:rPr>
              <w:t>- Cô nhận xét- tuyên dương- dặn dò.</w:t>
            </w:r>
          </w:p>
        </w:tc>
        <w:tc>
          <w:tcPr>
            <w:tcW w:w="3289" w:type="dxa"/>
          </w:tcPr>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hát.</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Trời nắng trời mưa</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Nắng, mưa ạ</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trả lời</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lắng nghe.</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Tập thể dục ạ.</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Vâng ạ.</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đi theo hiệu lệnh của cô</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về 3 hàng.</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tập 2 x 4 nhịp.</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tập 2 x 4 nhịp.</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tập 2 x 4 nhịp.</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tập 2 x 4 nhịp.</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xml:space="preserve"> </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chuyển đội hình.</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quan sát.</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Bước lên xuống bục 30 cm</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Chú ý lắng nghe và quan sát.</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tập mẫu.</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Lần lượt trẻ tập.</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thi đua.</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lắng nghe.</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chơi.</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đi nhẹ nhàng 1- 2 vòng.</w:t>
            </w: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Bước lên xuống bục 30cm</w:t>
            </w:r>
          </w:p>
          <w:p w:rsidR="005B32FB" w:rsidRPr="005B32FB" w:rsidRDefault="005B32FB" w:rsidP="005B32FB">
            <w:pPr>
              <w:spacing w:after="0" w:line="240" w:lineRule="auto"/>
              <w:rPr>
                <w:rFonts w:ascii="Times New Roman" w:hAnsi="Times New Roman" w:cs="Times New Roman"/>
                <w:sz w:val="28"/>
                <w:szCs w:val="28"/>
              </w:rPr>
            </w:pPr>
          </w:p>
          <w:p w:rsidR="005B32FB" w:rsidRPr="005B32FB" w:rsidRDefault="005B32FB" w:rsidP="005B32FB">
            <w:pPr>
              <w:spacing w:after="0" w:line="240" w:lineRule="auto"/>
              <w:rPr>
                <w:rFonts w:ascii="Times New Roman" w:hAnsi="Times New Roman" w:cs="Times New Roman"/>
                <w:sz w:val="28"/>
                <w:szCs w:val="28"/>
              </w:rPr>
            </w:pPr>
            <w:r w:rsidRPr="005B32FB">
              <w:rPr>
                <w:rFonts w:ascii="Times New Roman" w:hAnsi="Times New Roman" w:cs="Times New Roman"/>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5B32FB" w:rsidRDefault="005B32FB"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5B32FB">
        <w:rPr>
          <w:rFonts w:ascii="Times New Roman" w:eastAsia="Calibri" w:hAnsi="Times New Roman" w:cs="Times New Roman"/>
          <w:i/>
          <w:sz w:val="28"/>
          <w:szCs w:val="28"/>
        </w:rPr>
        <w:t xml:space="preserve"> 3 ngày </w:t>
      </w:r>
      <w:proofErr w:type="gramStart"/>
      <w:r w:rsidR="005B32FB">
        <w:rPr>
          <w:rFonts w:ascii="Times New Roman" w:eastAsia="Calibri" w:hAnsi="Times New Roman" w:cs="Times New Roman"/>
          <w:i/>
          <w:sz w:val="28"/>
          <w:szCs w:val="28"/>
        </w:rPr>
        <w:t>6  tháng</w:t>
      </w:r>
      <w:proofErr w:type="gramEnd"/>
      <w:r w:rsidR="005B32FB">
        <w:rPr>
          <w:rFonts w:ascii="Times New Roman" w:eastAsia="Calibri" w:hAnsi="Times New Roman" w:cs="Times New Roman"/>
          <w:i/>
          <w:sz w:val="28"/>
          <w:szCs w:val="28"/>
        </w:rPr>
        <w:t xml:space="preserve"> 5</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5B32FB">
        <w:rPr>
          <w:rFonts w:ascii="Times New Roman" w:eastAsia="Calibri" w:hAnsi="Times New Roman" w:cs="Times New Roman"/>
          <w:b/>
          <w:sz w:val="28"/>
          <w:szCs w:val="28"/>
        </w:rPr>
        <w:t>NHẬN BIẾT VÀ SẮP XẾP THEO QUY TẮC</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FE2B6E" w:rsidRPr="00FE2B6E" w:rsidRDefault="00FE2B6E" w:rsidP="00FE2B6E">
      <w:pPr>
        <w:spacing w:after="0" w:line="240" w:lineRule="auto"/>
        <w:rPr>
          <w:rFonts w:ascii="Times New Roman" w:eastAsia="Arial" w:hAnsi="Times New Roman" w:cs="Times New Roman"/>
          <w:sz w:val="28"/>
        </w:rPr>
      </w:pPr>
      <w:r w:rsidRPr="00FE2B6E">
        <w:rPr>
          <w:rFonts w:ascii="Times New Roman" w:eastAsia="Arial" w:hAnsi="Times New Roman" w:cs="Times New Roman"/>
          <w:sz w:val="28"/>
        </w:rPr>
        <w:t>- Trẻ nhận ra quy tắc sắp xếp và tiếp tục thực hiện theo qui tắc: 1- 1- 1.</w:t>
      </w:r>
    </w:p>
    <w:p w:rsidR="00FE2B6E" w:rsidRPr="00FE2B6E" w:rsidRDefault="00FE2B6E" w:rsidP="00FE2B6E">
      <w:pPr>
        <w:spacing w:after="0" w:line="240" w:lineRule="auto"/>
        <w:rPr>
          <w:rFonts w:ascii="Times New Roman" w:eastAsia="Arial" w:hAnsi="Times New Roman" w:cs="Times New Roman"/>
          <w:sz w:val="28"/>
        </w:rPr>
      </w:pPr>
      <w:r w:rsidRPr="00FE2B6E">
        <w:rPr>
          <w:rFonts w:ascii="Times New Roman" w:eastAsia="Arial" w:hAnsi="Times New Roman" w:cs="Times New Roman"/>
          <w:sz w:val="28"/>
        </w:rPr>
        <w:t>- Trẻ biết cách sắp xếp đối tượng theo mẫu và biết sắp xếp đối tượng theo ý thích</w:t>
      </w:r>
    </w:p>
    <w:p w:rsidR="00FE2B6E" w:rsidRPr="00FE2B6E" w:rsidRDefault="00FE2B6E" w:rsidP="00FE2B6E">
      <w:pPr>
        <w:tabs>
          <w:tab w:val="left" w:pos="7514"/>
        </w:tabs>
        <w:spacing w:after="0" w:line="240" w:lineRule="auto"/>
        <w:rPr>
          <w:rFonts w:ascii="Times New Roman" w:eastAsia="Times New Roman" w:hAnsi="Times New Roman" w:cs="Times New Roman"/>
          <w:sz w:val="28"/>
        </w:rPr>
      </w:pPr>
      <w:r w:rsidRPr="00FE2B6E">
        <w:rPr>
          <w:rFonts w:ascii="Times New Roman" w:eastAsia="Times New Roman" w:hAnsi="Times New Roman" w:cs="Times New Roman"/>
          <w:sz w:val="28"/>
        </w:rPr>
        <w:t>2. Kỹ năng:</w:t>
      </w:r>
    </w:p>
    <w:p w:rsidR="00FE2B6E" w:rsidRPr="00FE2B6E" w:rsidRDefault="00FE2B6E" w:rsidP="00FE2B6E">
      <w:pPr>
        <w:spacing w:after="0" w:line="240" w:lineRule="auto"/>
        <w:rPr>
          <w:rFonts w:ascii="Times New Roman" w:eastAsia="Arial" w:hAnsi="Times New Roman" w:cs="Times New Roman"/>
          <w:sz w:val="28"/>
        </w:rPr>
      </w:pPr>
      <w:r w:rsidRPr="00FE2B6E">
        <w:rPr>
          <w:rFonts w:ascii="Times New Roman" w:eastAsia="Arial" w:hAnsi="Times New Roman" w:cs="Times New Roman"/>
          <w:sz w:val="28"/>
        </w:rPr>
        <w:t>- Trẻ có kỹ năng quan sát, phân biệt, lựa chọn 2 đối tượng xếp xen kẽ cạnh nhau.</w:t>
      </w:r>
    </w:p>
    <w:p w:rsidR="00FE2B6E" w:rsidRPr="00FE2B6E" w:rsidRDefault="00FE2B6E" w:rsidP="00FE2B6E">
      <w:pPr>
        <w:spacing w:after="0" w:line="240" w:lineRule="auto"/>
        <w:rPr>
          <w:rFonts w:ascii="Times New Roman" w:eastAsia="Arial" w:hAnsi="Times New Roman" w:cs="Times New Roman"/>
          <w:sz w:val="28"/>
        </w:rPr>
      </w:pPr>
      <w:r w:rsidRPr="00FE2B6E">
        <w:rPr>
          <w:rFonts w:ascii="Times New Roman" w:eastAsia="Arial" w:hAnsi="Times New Roman" w:cs="Times New Roman"/>
          <w:sz w:val="28"/>
        </w:rPr>
        <w:t>- Trẻ có kỹ năng sao chép cách sắp xếp xen kẽ 2 đối tưọng theo mẫu của cô.</w:t>
      </w:r>
    </w:p>
    <w:p w:rsidR="00FE2B6E" w:rsidRPr="00FE2B6E" w:rsidRDefault="00FE2B6E" w:rsidP="00FE2B6E">
      <w:pPr>
        <w:spacing w:after="0" w:line="240" w:lineRule="auto"/>
        <w:rPr>
          <w:rFonts w:ascii="Arial" w:eastAsia="Arial" w:hAnsi="Arial" w:cs="Arial"/>
          <w:sz w:val="28"/>
        </w:rPr>
      </w:pPr>
      <w:r w:rsidRPr="00FE2B6E">
        <w:rPr>
          <w:rFonts w:ascii="Times New Roman" w:eastAsia="Arial" w:hAnsi="Times New Roman" w:cs="Times New Roman"/>
          <w:sz w:val="28"/>
        </w:rPr>
        <w:t>- Rèn kỹ năng quan sát, so sánh, sắp xếp theo quy tắc.</w:t>
      </w:r>
    </w:p>
    <w:p w:rsidR="00FE2B6E" w:rsidRPr="00FE2B6E" w:rsidRDefault="00FE2B6E" w:rsidP="00FE2B6E">
      <w:pPr>
        <w:spacing w:after="0" w:line="240" w:lineRule="auto"/>
        <w:rPr>
          <w:rFonts w:ascii="Arial" w:eastAsia="Times New Roman" w:hAnsi="Arial" w:cs="Arial"/>
          <w:sz w:val="21"/>
          <w:szCs w:val="21"/>
        </w:rPr>
      </w:pPr>
      <w:r w:rsidRPr="00FE2B6E">
        <w:rPr>
          <w:rFonts w:ascii="Times New Roman" w:eastAsia="Arial" w:hAnsi="Times New Roman" w:cs="Times New Roman"/>
          <w:sz w:val="28"/>
        </w:rPr>
        <w:t>- Rèn luyện khả năng ghi nhớ và chú ý có chủ định trong quá trình học.</w:t>
      </w:r>
      <w:r w:rsidRPr="00FE2B6E">
        <w:rPr>
          <w:rFonts w:ascii="Times New Roman" w:eastAsia="Times New Roman" w:hAnsi="Times New Roman" w:cs="Times New Roman"/>
          <w:sz w:val="28"/>
        </w:rPr>
        <w:tab/>
      </w:r>
    </w:p>
    <w:p w:rsidR="00FE2B6E" w:rsidRPr="00FE2B6E" w:rsidRDefault="00FE2B6E" w:rsidP="00FE2B6E">
      <w:pPr>
        <w:spacing w:after="0" w:line="240" w:lineRule="auto"/>
        <w:rPr>
          <w:rFonts w:ascii="Times New Roman" w:eastAsia="Arial" w:hAnsi="Times New Roman" w:cs="Times New Roman"/>
          <w:sz w:val="28"/>
          <w:shd w:val="clear" w:color="auto" w:fill="FFFFFF"/>
        </w:rPr>
      </w:pPr>
      <w:r w:rsidRPr="00FE2B6E">
        <w:rPr>
          <w:rFonts w:ascii="Times New Roman" w:eastAsia="Arial" w:hAnsi="Times New Roman" w:cs="Times New Roman"/>
          <w:sz w:val="28"/>
          <w:shd w:val="clear" w:color="auto" w:fill="FFFFFF"/>
        </w:rPr>
        <w:t>3. Thái độ:</w:t>
      </w:r>
    </w:p>
    <w:p w:rsidR="00FE2B6E" w:rsidRPr="00FE2B6E" w:rsidRDefault="00FE2B6E" w:rsidP="00FE2B6E">
      <w:pPr>
        <w:spacing w:after="0" w:line="240" w:lineRule="auto"/>
        <w:rPr>
          <w:rFonts w:ascii="Times New Roman" w:eastAsia="Arial" w:hAnsi="Times New Roman" w:cs="Times New Roman"/>
          <w:sz w:val="28"/>
          <w:shd w:val="clear" w:color="auto" w:fill="FFFFFF"/>
        </w:rPr>
      </w:pPr>
      <w:r w:rsidRPr="00FE2B6E">
        <w:rPr>
          <w:rFonts w:ascii="Times New Roman" w:eastAsia="Arial" w:hAnsi="Times New Roman" w:cs="Times New Roman"/>
          <w:sz w:val="28"/>
          <w:shd w:val="clear" w:color="auto" w:fill="FFFFFF"/>
        </w:rPr>
        <w:t>- Trẻ hứng thú tham gia tiết học.</w:t>
      </w:r>
    </w:p>
    <w:p w:rsidR="00FE2B6E" w:rsidRPr="00FE2B6E" w:rsidRDefault="00FE2B6E" w:rsidP="00FE2B6E">
      <w:pPr>
        <w:shd w:val="clear" w:color="auto" w:fill="FFFFFF"/>
        <w:spacing w:after="0" w:line="276" w:lineRule="atLeast"/>
        <w:jc w:val="both"/>
        <w:rPr>
          <w:rFonts w:ascii="Times New Roman" w:eastAsia="Times New Roman" w:hAnsi="Times New Roman" w:cs="Times New Roman"/>
          <w:color w:val="000000"/>
          <w:sz w:val="28"/>
          <w:szCs w:val="28"/>
        </w:rPr>
      </w:pPr>
      <w:r w:rsidRPr="00FE2B6E">
        <w:rPr>
          <w:rFonts w:ascii="Times New Roman" w:eastAsia="Times New Roman" w:hAnsi="Times New Roman" w:cs="Times New Roman"/>
          <w:color w:val="000000"/>
          <w:sz w:val="28"/>
          <w:szCs w:val="28"/>
        </w:rPr>
        <w:t>- Giáo dục trẻ biết yêu quê hương, đất nước.</w:t>
      </w:r>
    </w:p>
    <w:p w:rsidR="00FE2B6E" w:rsidRPr="00FE2B6E" w:rsidRDefault="00FE2B6E" w:rsidP="00FE2B6E">
      <w:pPr>
        <w:spacing w:after="0" w:line="240" w:lineRule="auto"/>
        <w:rPr>
          <w:rFonts w:ascii="Times New Roman" w:eastAsia="Times New Roman" w:hAnsi="Times New Roman" w:cs="Times New Roman"/>
          <w:b/>
          <w:sz w:val="28"/>
          <w:szCs w:val="28"/>
          <w:lang w:val="vi-VN"/>
        </w:rPr>
      </w:pPr>
      <w:r w:rsidRPr="00FE2B6E">
        <w:rPr>
          <w:rFonts w:ascii="Times New Roman" w:eastAsia="Times New Roman" w:hAnsi="Times New Roman" w:cs="Times New Roman"/>
          <w:b/>
          <w:sz w:val="28"/>
          <w:szCs w:val="28"/>
          <w:lang w:val="vi-VN"/>
        </w:rPr>
        <w:t>II. Chuẩn bị:</w:t>
      </w:r>
    </w:p>
    <w:p w:rsidR="00FE2B6E" w:rsidRPr="00FE2B6E" w:rsidRDefault="00FE2B6E" w:rsidP="00FE2B6E">
      <w:pPr>
        <w:spacing w:after="0" w:line="240" w:lineRule="auto"/>
        <w:jc w:val="both"/>
        <w:rPr>
          <w:rFonts w:ascii="Times New Roman" w:eastAsia="Times New Roman" w:hAnsi="Times New Roman" w:cs="Times New Roman"/>
          <w:sz w:val="28"/>
          <w:szCs w:val="28"/>
          <w:u w:val="single"/>
        </w:rPr>
      </w:pPr>
      <w:r w:rsidRPr="00FE2B6E">
        <w:rPr>
          <w:rFonts w:ascii="Times New Roman" w:eastAsia="Times New Roman" w:hAnsi="Times New Roman" w:cs="Times New Roman"/>
          <w:sz w:val="28"/>
          <w:szCs w:val="28"/>
          <w:lang w:val="vi-VN"/>
        </w:rPr>
        <w:t>1.</w:t>
      </w:r>
      <w:r w:rsidRPr="00FE2B6E">
        <w:rPr>
          <w:rFonts w:ascii="Times New Roman" w:eastAsia="Times New Roman" w:hAnsi="Times New Roman" w:cs="Times New Roman"/>
          <w:sz w:val="28"/>
          <w:szCs w:val="28"/>
        </w:rPr>
        <w:t xml:space="preserve"> </w:t>
      </w:r>
      <w:r w:rsidRPr="00FE2B6E">
        <w:rPr>
          <w:rFonts w:ascii="Times New Roman" w:eastAsia="Times New Roman" w:hAnsi="Times New Roman" w:cs="Times New Roman"/>
          <w:sz w:val="28"/>
          <w:szCs w:val="28"/>
          <w:lang w:val="vi-VN"/>
        </w:rPr>
        <w:t>Đồ dùng của giáo viên và trẻ</w:t>
      </w:r>
      <w:r w:rsidRPr="00FE2B6E">
        <w:rPr>
          <w:rFonts w:ascii="Times New Roman" w:eastAsia="Times New Roman" w:hAnsi="Times New Roman" w:cs="Times New Roman"/>
          <w:sz w:val="28"/>
          <w:szCs w:val="28"/>
        </w:rPr>
        <w:t>:</w:t>
      </w:r>
    </w:p>
    <w:p w:rsidR="00FE2B6E" w:rsidRPr="00FE2B6E" w:rsidRDefault="00FE2B6E" w:rsidP="00FE2B6E">
      <w:pPr>
        <w:spacing w:after="0" w:line="240" w:lineRule="auto"/>
        <w:rPr>
          <w:rFonts w:ascii="Arial" w:eastAsia="Arial" w:hAnsi="Arial" w:cs="Arial"/>
          <w:sz w:val="28"/>
        </w:rPr>
      </w:pPr>
      <w:r w:rsidRPr="00FE2B6E">
        <w:rPr>
          <w:rFonts w:ascii="Times New Roman" w:eastAsia="Arial" w:hAnsi="Times New Roman" w:cs="Times New Roman"/>
          <w:sz w:val="28"/>
        </w:rPr>
        <w:t>- Nắp nút màu xanh, đỏ, trắng cho trẻ chơi trò chơi.</w:t>
      </w:r>
    </w:p>
    <w:p w:rsidR="00FE2B6E" w:rsidRPr="00FE2B6E" w:rsidRDefault="00FE2B6E" w:rsidP="00FE2B6E">
      <w:pPr>
        <w:spacing w:after="0" w:line="240" w:lineRule="auto"/>
        <w:rPr>
          <w:rFonts w:ascii="Arial" w:eastAsia="Arial" w:hAnsi="Arial" w:cs="Arial"/>
          <w:sz w:val="28"/>
        </w:rPr>
      </w:pPr>
      <w:r w:rsidRPr="00FE2B6E">
        <w:rPr>
          <w:rFonts w:ascii="Times New Roman" w:eastAsia="Arial" w:hAnsi="Times New Roman" w:cs="Times New Roman"/>
          <w:sz w:val="28"/>
        </w:rPr>
        <w:t>- Các cây hoa màu đỏ, màu vàng, màu cam, màu trắng.</w:t>
      </w:r>
    </w:p>
    <w:p w:rsidR="00FE2B6E" w:rsidRPr="00FE2B6E" w:rsidRDefault="00FE2B6E" w:rsidP="00FE2B6E">
      <w:pPr>
        <w:spacing w:after="0" w:line="240" w:lineRule="auto"/>
        <w:rPr>
          <w:rFonts w:ascii="Arial" w:eastAsia="Arial" w:hAnsi="Arial" w:cs="Arial"/>
          <w:sz w:val="28"/>
        </w:rPr>
      </w:pPr>
      <w:r w:rsidRPr="00FE2B6E">
        <w:rPr>
          <w:rFonts w:ascii="Times New Roman" w:eastAsia="Arial" w:hAnsi="Times New Roman" w:cs="Times New Roman"/>
          <w:sz w:val="28"/>
        </w:rPr>
        <w:t>- 6 vòng thể dục.</w:t>
      </w:r>
    </w:p>
    <w:p w:rsidR="00FE2B6E" w:rsidRPr="00FE2B6E" w:rsidRDefault="00FE2B6E" w:rsidP="00FE2B6E">
      <w:pPr>
        <w:spacing w:after="0" w:line="240" w:lineRule="auto"/>
        <w:rPr>
          <w:rFonts w:ascii="Arial" w:eastAsia="Times New Roman" w:hAnsi="Arial" w:cs="Arial"/>
          <w:sz w:val="28"/>
        </w:rPr>
      </w:pPr>
      <w:r w:rsidRPr="00FE2B6E">
        <w:rPr>
          <w:rFonts w:ascii="Times New Roman" w:eastAsia="Arial" w:hAnsi="Times New Roman" w:cs="Times New Roman"/>
          <w:sz w:val="28"/>
        </w:rPr>
        <w:t>- Nhạc bài hát: Quê hương tươi đẹp</w:t>
      </w:r>
    </w:p>
    <w:p w:rsidR="003C5115" w:rsidRPr="003C5115" w:rsidRDefault="003C5115" w:rsidP="003C5115">
      <w:pPr>
        <w:tabs>
          <w:tab w:val="left" w:pos="3960"/>
        </w:tabs>
        <w:spacing w:after="0" w:line="240" w:lineRule="auto"/>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 xml:space="preserve"> b. Đồ dùng của trẻ: </w:t>
      </w:r>
    </w:p>
    <w:p w:rsidR="00FE2B6E" w:rsidRPr="00FE2B6E" w:rsidRDefault="003C5115" w:rsidP="00FE2B6E">
      <w:pPr>
        <w:spacing w:after="0" w:line="240" w:lineRule="auto"/>
        <w:rPr>
          <w:rFonts w:ascii="Arial" w:eastAsia="Arial" w:hAnsi="Arial" w:cs="Arial"/>
          <w:sz w:val="28"/>
        </w:rPr>
      </w:pPr>
      <w:r w:rsidRPr="003C5115">
        <w:rPr>
          <w:rFonts w:ascii="Times New Roman" w:eastAsia="Times New Roman" w:hAnsi="Times New Roman" w:cs="Times New Roman"/>
          <w:color w:val="000000"/>
          <w:sz w:val="28"/>
          <w:szCs w:val="28"/>
          <w:lang w:val="vi-VN"/>
        </w:rPr>
        <w:t xml:space="preserve">- </w:t>
      </w:r>
      <w:r w:rsidR="00FE2B6E" w:rsidRPr="00FE2B6E">
        <w:rPr>
          <w:rFonts w:ascii="Times New Roman" w:eastAsia="Arial" w:hAnsi="Times New Roman" w:cs="Times New Roman"/>
          <w:sz w:val="28"/>
        </w:rPr>
        <w:t xml:space="preserve"> Mỗi trẻ 1 băng giấy có dán hoa- quả theo quy luật: 1 hoa- 1 quả táo- 1 quả cà chua, 1 hoa- 1 quả táo- 1 quả cà chua và 3 bông hoa, 3 quả táo, 3 quả cà chua, 3 củ cà rốt.</w:t>
      </w:r>
    </w:p>
    <w:p w:rsidR="0041355E" w:rsidRDefault="00FA602B" w:rsidP="003C5115">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E2B6E" w:rsidRPr="006D53AD" w:rsidTr="00EE4BB9">
        <w:tc>
          <w:tcPr>
            <w:tcW w:w="6067" w:type="dxa"/>
            <w:tcBorders>
              <w:top w:val="single" w:sz="4" w:space="0" w:color="auto"/>
              <w:left w:val="single" w:sz="4" w:space="0" w:color="auto"/>
              <w:bottom w:val="single" w:sz="4" w:space="0" w:color="auto"/>
              <w:right w:val="single" w:sz="4" w:space="0" w:color="auto"/>
            </w:tcBorders>
            <w:hideMark/>
          </w:tcPr>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1. Ổn định tổ chức. </w:t>
            </w:r>
            <w:r w:rsidRPr="00FE2B6E">
              <w:rPr>
                <w:rFonts w:ascii="Times New Roman" w:eastAsia="Calibri" w:hAnsi="Times New Roman" w:cs="Times New Roman"/>
                <w:sz w:val="28"/>
                <w:szCs w:val="28"/>
              </w:rPr>
              <w:t>(1 – 2 phút)</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Cho trẻ hát bài hát “Quê hương tươi đẹp”</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Các con vừa hát bài hát gì?</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Trong bài hát nhắc đến gì?</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Các con có yêu quê hương mình không?</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Yêu quê hương các con phải như thế nào?</w:t>
            </w:r>
          </w:p>
          <w:p w:rsidR="00FE2B6E" w:rsidRPr="00FE2B6E" w:rsidRDefault="00FE2B6E" w:rsidP="00FE2B6E">
            <w:pPr>
              <w:shd w:val="clear" w:color="auto" w:fill="FFFFFF"/>
              <w:spacing w:after="0" w:line="240" w:lineRule="auto"/>
              <w:rPr>
                <w:rFonts w:ascii="Times New Roman" w:eastAsia="Times New Roman" w:hAnsi="Times New Roman" w:cs="Times New Roman"/>
                <w:color w:val="000000"/>
                <w:sz w:val="28"/>
                <w:szCs w:val="28"/>
              </w:rPr>
            </w:pPr>
            <w:r w:rsidRPr="00FE2B6E">
              <w:rPr>
                <w:rFonts w:ascii="Times New Roman" w:hAnsi="Times New Roman" w:cs="Times New Roman"/>
                <w:color w:val="3C3C3C"/>
                <w:sz w:val="28"/>
                <w:szCs w:val="28"/>
                <w:shd w:val="clear" w:color="auto" w:fill="FFFFFF"/>
              </w:rPr>
              <w:t>=&gt; Giáo dục trẻ: Biết yêu quê hương, đất nước của mình.</w:t>
            </w:r>
          </w:p>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2. Giới thiệu bài. </w:t>
            </w:r>
            <w:r w:rsidRPr="00FE2B6E">
              <w:rPr>
                <w:rFonts w:ascii="Times New Roman" w:eastAsia="Calibri" w:hAnsi="Times New Roman" w:cs="Times New Roman"/>
                <w:sz w:val="28"/>
                <w:szCs w:val="28"/>
              </w:rPr>
              <w:t>(1 phút)</w:t>
            </w:r>
          </w:p>
          <w:p w:rsidR="00FE2B6E" w:rsidRPr="00FE2B6E" w:rsidRDefault="00FE2B6E" w:rsidP="00FE2B6E">
            <w:pPr>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Hôm nay cô con mình sẽ nhận biết và sắp xếp theo quy tắc nhé.</w:t>
            </w:r>
          </w:p>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3. Hướng dẫn. </w:t>
            </w:r>
            <w:r w:rsidRPr="00FE2B6E">
              <w:rPr>
                <w:rFonts w:ascii="Times New Roman" w:eastAsia="Calibri" w:hAnsi="Times New Roman" w:cs="Times New Roman"/>
                <w:sz w:val="28"/>
                <w:szCs w:val="28"/>
              </w:rPr>
              <w:t>(18 -20 phút)</w:t>
            </w:r>
          </w:p>
          <w:p w:rsidR="00FE2B6E" w:rsidRPr="00FE2B6E" w:rsidRDefault="00FE2B6E" w:rsidP="00FE2B6E">
            <w:pPr>
              <w:spacing w:after="0" w:line="240" w:lineRule="auto"/>
              <w:rPr>
                <w:rFonts w:ascii="Times New Roman" w:eastAsia="Calibri" w:hAnsi="Times New Roman" w:cs="Times New Roman"/>
                <w:b/>
                <w:sz w:val="28"/>
                <w:szCs w:val="28"/>
              </w:rPr>
            </w:pPr>
            <w:r w:rsidRPr="00FE2B6E">
              <w:rPr>
                <w:rFonts w:ascii="Times New Roman" w:eastAsia="Calibri" w:hAnsi="Times New Roman" w:cs="Times New Roman"/>
                <w:b/>
                <w:sz w:val="28"/>
                <w:szCs w:val="28"/>
              </w:rPr>
              <w:lastRenderedPageBreak/>
              <w:t>a. Hoạt động 1:</w:t>
            </w:r>
            <w:r w:rsidRPr="00FE2B6E">
              <w:rPr>
                <w:rFonts w:ascii="Times New Roman" w:hAnsi="Times New Roman" w:cs="Times New Roman"/>
                <w:b/>
                <w:color w:val="000000"/>
                <w:sz w:val="28"/>
                <w:szCs w:val="28"/>
                <w:shd w:val="clear" w:color="auto" w:fill="FFFFFF"/>
              </w:rPr>
              <w:t xml:space="preserve"> </w:t>
            </w:r>
            <w:r w:rsidRPr="00FE2B6E">
              <w:rPr>
                <w:rStyle w:val="Strong"/>
                <w:rFonts w:ascii="Times New Roman" w:hAnsi="Times New Roman" w:cs="Times New Roman"/>
                <w:color w:val="000000"/>
                <w:sz w:val="28"/>
                <w:szCs w:val="28"/>
              </w:rPr>
              <w:t>Nhận biết và sắp xếp theo qui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cho trẻ lấy đồ dùng và về chỗ ngồi.</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Sắp xếp theo quy tắc cho trước: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nhìn xem cô có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Ai có nhận xét về cách sắp xếp của cô?</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sắp xếp hoa và quả ntn?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xếp mấy bông hoa? Rồi đến quả gì? Tiếp theo đến quả gì? Liền sau quả táo là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nói lại xem cô sắp xếp như thế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Vậy là cô thực hiện sắp xếp xen kẽ 3 đối tượng theo quy tắc 1-1-1 đấy.</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hãy sắp xếp hoa, quả giống như của cô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Cho trẻ xếp sau đó cô cho cả lớp kiểm tra lại cách sắp xếp.</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đã sắp xếp giống như của cô chưa?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đã sắp xếp ntn?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nhắc lại cách sắp xếp: 1 bông hoa – 1 quả táo – 1 quả cà chua.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Mời tổ - cá nhân.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vừa sắp xếp hoa, quả xen kẽ nhau theo quy tắc 1-1-1.</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giới thiệu: cách sắp xếp được lặp đi lặp lại theo 1 trật tự nhất định gọi là sắp xếp theo quy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hỏi trẻ: sắp xếp theo quy tắc là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(Là cách sắp xếp được lặp đi lặp lại theo 1 trật tự nhất định).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xem trong rổ đồ dùng còn có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Với quả táo, cà chua và cà rốt các con hãy suy nghĩ và sắp xếp sen kẽ 3 loại quả, củ này theo quy tăc 1-1-1 nhé.</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Bạn nào nói cách sắp xếp của mình.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(Con xếp 1 quả cà chua, 1 quả táo, 1 củ cà rốt; Con xếp: 1 củ cà rốt, 1 quả táo, 1 quả cà chua…).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Ai có cách sắp xếp giống bạn?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đưa ra nhận xét: Mỗi bạn đều có cách sắp xếp theo các cách khác nhau, nhưng chúng đều được sắp xếp lặp đi lặp lại theo 1 trật tự nhất định. Đó là sắp xếp theo qui tắc 1-1-1 đấy.</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Còn ai có cách sắp xếp khác qui tắc 1- 1- 1 không?</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gợi hỏi để trẻ thể hiện sự sáng tạo của mình.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cất lần lượt đồ chơi vào rổ.</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xml:space="preserve">- Trong cuộc sống hàng ngày có những đồ dùng, đồ chơi được sắp xếp theo các quy luật khác nhau như </w:t>
            </w:r>
            <w:r w:rsidRPr="00FE2B6E">
              <w:rPr>
                <w:color w:val="3C3C3C"/>
                <w:sz w:val="28"/>
                <w:szCs w:val="28"/>
              </w:rPr>
              <w:lastRenderedPageBreak/>
              <w:t>quy luật sắp xếp của 2 đối tượng, của 3 đối tượng theo các quy tắc khác nhau (1-1-1, 1-1, 1-2-2.) bạn nào biết có những đồ dùng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nói tên các đồ dùng có cách sắp xếp theo qui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Con đã nhìn thấy cách sắp xếp theo quy tắc ở đâu?</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giới thiệu 1 số cách sắp xếp theo quy tắc trong thực tế: đĩa đựng thức ăn, Thảm chải nhà, khăn tay, rèm cửa…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rStyle w:val="Strong"/>
                <w:color w:val="3C3C3C"/>
                <w:sz w:val="28"/>
                <w:szCs w:val="28"/>
              </w:rPr>
              <w:t>b. Hoạt động 2: Trò chơi ôn luyện</w:t>
            </w:r>
            <w:r w:rsidRPr="00FE2B6E">
              <w:rPr>
                <w:color w:val="3C3C3C"/>
                <w:sz w:val="28"/>
                <w:szCs w:val="28"/>
              </w:rPr>
              <w:t>.</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Trò chơi 1: “Ai thông minh”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Cách chơi: Trên màn hình có một nhóm đối tượng được sắp xếp theo quy tắc. Nhiệm vụ của người chơi sẽ quan sát thật kỹ qui tắc sắp xếp rồi chọn đối tượng sắp xếp giống như qui tắc đã cho trước.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Cho trẻ chơi 3 lần với các đối tượng khác nhau.</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Trò chơi 2: “Xếp hàng rào cho vườn hoa”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Cách chơi: Cô mời 2 tổ lên chơi xếp thành 2 hàng. Khi có hiệu lệnh của cô bạn đứng đầu hàng của cả 2 đội sẽ bật qua vòng lên lấy một nắp nút màu xanh xếp lên bàn rồi chạy về cuối hàng, bạn tiếp theo sẽ bật qua vòng lên lấy một nắp nút màu đỏ xếp tiếp vào nắp nút màu xanh, bạn tiếp theo sẽ lấy một nắp nút màu trắng xếp tiếp vào nắp nút màu đỏ theo quy tắc 1-1-1… Cứ như vậy sau 1 bản nhạc đội nào xếp được nhiều và đúng theo quy tắc 1-1-1 đội đó sẽ thắng cuộc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xml:space="preserve">- Cô cho trẻ chơi 2- 3 lần. </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Sau mỗi lần chơi cô cùng trẻ kiểm tra kết quả.</w:t>
            </w:r>
          </w:p>
          <w:p w:rsidR="00FE2B6E" w:rsidRPr="00FE2B6E" w:rsidRDefault="00FE2B6E" w:rsidP="00FE2B6E">
            <w:pPr>
              <w:pStyle w:val="NormalWeb"/>
              <w:shd w:val="clear" w:color="auto" w:fill="FFFFFF"/>
              <w:spacing w:before="0" w:beforeAutospacing="0" w:after="0" w:afterAutospacing="0"/>
              <w:rPr>
                <w:color w:val="000000"/>
                <w:sz w:val="28"/>
                <w:szCs w:val="28"/>
              </w:rPr>
            </w:pPr>
            <w:r w:rsidRPr="00FE2B6E">
              <w:rPr>
                <w:b/>
                <w:color w:val="000000"/>
                <w:sz w:val="28"/>
                <w:szCs w:val="28"/>
              </w:rPr>
              <w:t>4. Củng cố.</w:t>
            </w:r>
            <w:r w:rsidRPr="00FE2B6E">
              <w:rPr>
                <w:color w:val="000000"/>
                <w:sz w:val="28"/>
                <w:szCs w:val="28"/>
              </w:rPr>
              <w:t xml:space="preserve"> (1 phút)</w:t>
            </w:r>
          </w:p>
          <w:p w:rsidR="00FE2B6E" w:rsidRPr="00FE2B6E" w:rsidRDefault="00FE2B6E" w:rsidP="00FE2B6E">
            <w:pPr>
              <w:pStyle w:val="NormalWeb"/>
              <w:shd w:val="clear" w:color="auto" w:fill="FFFFFF"/>
              <w:spacing w:before="0" w:beforeAutospacing="0" w:after="0" w:afterAutospacing="0"/>
              <w:rPr>
                <w:color w:val="000000"/>
                <w:sz w:val="28"/>
                <w:szCs w:val="28"/>
              </w:rPr>
            </w:pPr>
            <w:r w:rsidRPr="00FE2B6E">
              <w:rPr>
                <w:color w:val="000000"/>
                <w:sz w:val="28"/>
                <w:szCs w:val="28"/>
              </w:rPr>
              <w:t>- Hôm nay các con được học bài gì?</w:t>
            </w:r>
          </w:p>
          <w:p w:rsidR="00FE2B6E" w:rsidRPr="00FE2B6E" w:rsidRDefault="00FE2B6E" w:rsidP="00FE2B6E">
            <w:pPr>
              <w:pStyle w:val="NormalWeb"/>
              <w:shd w:val="clear" w:color="auto" w:fill="FFFFFF"/>
              <w:spacing w:before="0" w:beforeAutospacing="0" w:after="0" w:afterAutospacing="0"/>
              <w:rPr>
                <w:color w:val="000000"/>
                <w:sz w:val="28"/>
                <w:szCs w:val="28"/>
              </w:rPr>
            </w:pPr>
            <w:r w:rsidRPr="00FE2B6E">
              <w:rPr>
                <w:color w:val="000000"/>
                <w:sz w:val="28"/>
                <w:szCs w:val="28"/>
              </w:rPr>
              <w:t>- Chơi trò chơi gì?</w:t>
            </w:r>
          </w:p>
          <w:p w:rsidR="00FE2B6E" w:rsidRPr="00FE2B6E" w:rsidRDefault="00FE2B6E" w:rsidP="00FE2B6E">
            <w:pPr>
              <w:pStyle w:val="NormalWeb"/>
              <w:shd w:val="clear" w:color="auto" w:fill="FFFFFF"/>
              <w:spacing w:before="0" w:beforeAutospacing="0" w:after="0" w:afterAutospacing="0"/>
              <w:rPr>
                <w:color w:val="3C3C3C"/>
                <w:sz w:val="28"/>
                <w:szCs w:val="28"/>
              </w:rPr>
            </w:pPr>
            <w:r w:rsidRPr="00FE2B6E">
              <w:rPr>
                <w:color w:val="000000"/>
                <w:sz w:val="28"/>
                <w:szCs w:val="28"/>
              </w:rPr>
              <w:t>* Giáo dục trẻ: Yêu quê hương, đất nước.</w:t>
            </w:r>
          </w:p>
          <w:p w:rsidR="00FE2B6E" w:rsidRPr="00FE2B6E" w:rsidRDefault="00FE2B6E" w:rsidP="00FE2B6E">
            <w:pPr>
              <w:pStyle w:val="NormalWeb"/>
              <w:shd w:val="clear" w:color="auto" w:fill="FFFFFF"/>
              <w:spacing w:before="0" w:beforeAutospacing="0" w:after="0" w:afterAutospacing="0"/>
              <w:rPr>
                <w:color w:val="000000"/>
                <w:sz w:val="28"/>
                <w:szCs w:val="28"/>
              </w:rPr>
            </w:pPr>
            <w:r w:rsidRPr="00FE2B6E">
              <w:rPr>
                <w:b/>
                <w:color w:val="000000"/>
                <w:sz w:val="28"/>
                <w:szCs w:val="28"/>
              </w:rPr>
              <w:t>5. Nhận xét – tuyên dương</w:t>
            </w:r>
            <w:r w:rsidRPr="00FE2B6E">
              <w:rPr>
                <w:color w:val="000000"/>
                <w:sz w:val="28"/>
                <w:szCs w:val="28"/>
              </w:rPr>
              <w:t>. (1 phút)</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shd w:val="clear" w:color="auto" w:fill="FFFFFF"/>
              </w:rPr>
              <w:t>- Cô nhận xét – tuyên dương trẻ.</w:t>
            </w:r>
          </w:p>
        </w:tc>
        <w:tc>
          <w:tcPr>
            <w:tcW w:w="3289" w:type="dxa"/>
            <w:tcBorders>
              <w:top w:val="single" w:sz="4" w:space="0" w:color="auto"/>
              <w:left w:val="single" w:sz="4" w:space="0" w:color="auto"/>
              <w:bottom w:val="single" w:sz="4" w:space="0" w:color="auto"/>
              <w:right w:val="single" w:sz="4" w:space="0" w:color="auto"/>
            </w:tcBorders>
          </w:tcPr>
          <w:p w:rsidR="00FE2B6E" w:rsidRPr="00FE2B6E" w:rsidRDefault="00FE2B6E" w:rsidP="00FE2B6E">
            <w:pPr>
              <w:spacing w:after="0" w:line="240" w:lineRule="auto"/>
              <w:jc w:val="both"/>
              <w:rPr>
                <w:rFonts w:ascii="Times New Roman" w:eastAsia="Times New Roman" w:hAnsi="Times New Roman" w:cs="Times New Roman"/>
                <w:sz w:val="28"/>
                <w:szCs w:val="28"/>
              </w:rPr>
            </w:pPr>
          </w:p>
          <w:p w:rsidR="00FE2B6E" w:rsidRPr="00FE2B6E" w:rsidRDefault="00FE2B6E" w:rsidP="00FE2B6E">
            <w:pPr>
              <w:spacing w:after="0" w:line="240" w:lineRule="auto"/>
              <w:jc w:val="both"/>
              <w:rPr>
                <w:rFonts w:ascii="Times New Roman" w:eastAsia="Times New Roman" w:hAnsi="Times New Roman" w:cs="Times New Roman"/>
                <w:sz w:val="28"/>
                <w:szCs w:val="28"/>
              </w:rPr>
            </w:pPr>
            <w:r w:rsidRPr="00FE2B6E">
              <w:rPr>
                <w:rFonts w:ascii="Times New Roman" w:eastAsia="Times New Roman" w:hAnsi="Times New Roman" w:cs="Times New Roman"/>
                <w:sz w:val="28"/>
                <w:szCs w:val="28"/>
              </w:rPr>
              <w:t>- Trẻ hát cùng cô.</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r w:rsidRPr="00FE2B6E">
              <w:rPr>
                <w:rFonts w:ascii="Times New Roman" w:eastAsia="Times New Roman" w:hAnsi="Times New Roman" w:cs="Times New Roman"/>
                <w:sz w:val="28"/>
                <w:szCs w:val="28"/>
                <w:lang w:val="fr-FR"/>
              </w:rPr>
              <w:t>- Quê hương tươi đẹp.</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r w:rsidRPr="00FE2B6E">
              <w:rPr>
                <w:rFonts w:ascii="Times New Roman" w:eastAsia="Times New Roman" w:hAnsi="Times New Roman" w:cs="Times New Roman"/>
                <w:sz w:val="28"/>
                <w:szCs w:val="28"/>
                <w:lang w:val="fr-FR"/>
              </w:rPr>
              <w:t>- Quê hương.</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r w:rsidRPr="00FE2B6E">
              <w:rPr>
                <w:rFonts w:ascii="Times New Roman" w:eastAsia="Times New Roman" w:hAnsi="Times New Roman" w:cs="Times New Roman"/>
                <w:sz w:val="28"/>
                <w:szCs w:val="28"/>
                <w:lang w:val="fr-FR"/>
              </w:rPr>
              <w:t>- Có ạ.</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p>
          <w:p w:rsidR="00FE2B6E" w:rsidRPr="00FE2B6E" w:rsidRDefault="00FE2B6E" w:rsidP="00FE2B6E">
            <w:pPr>
              <w:spacing w:after="0" w:line="240" w:lineRule="auto"/>
              <w:jc w:val="both"/>
              <w:rPr>
                <w:rFonts w:ascii="Times New Roman" w:eastAsia="Calibri" w:hAnsi="Times New Roman" w:cs="Times New Roman"/>
                <w:sz w:val="28"/>
                <w:szCs w:val="28"/>
              </w:rPr>
            </w:pPr>
            <w:r w:rsidRPr="00FE2B6E">
              <w:rPr>
                <w:rFonts w:ascii="Times New Roman" w:eastAsia="Calibri" w:hAnsi="Times New Roman" w:cs="Times New Roman"/>
                <w:sz w:val="28"/>
                <w:szCs w:val="28"/>
              </w:rPr>
              <w:t>- Trẻ lắng nghe.</w:t>
            </w:r>
          </w:p>
          <w:p w:rsid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r w:rsidRPr="00FE2B6E">
              <w:rPr>
                <w:rFonts w:ascii="Times New Roman" w:eastAsia="Calibri" w:hAnsi="Times New Roman" w:cs="Times New Roman"/>
                <w:sz w:val="28"/>
                <w:szCs w:val="28"/>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r w:rsidRPr="00FE2B6E">
              <w:rPr>
                <w:rFonts w:ascii="Times New Roman" w:eastAsia="Calibri" w:hAnsi="Times New Roman" w:cs="Times New Roman"/>
                <w:sz w:val="28"/>
                <w:szCs w:val="28"/>
              </w:rPr>
              <w:t>- Trẻ lấy đồ dùng và về chỗ ngồi.</w:t>
            </w:r>
          </w:p>
          <w:p w:rsidR="00FE2B6E" w:rsidRPr="00FE2B6E" w:rsidRDefault="00FE2B6E" w:rsidP="00FE2B6E">
            <w:pPr>
              <w:spacing w:after="0" w:line="240" w:lineRule="auto"/>
              <w:jc w:val="both"/>
              <w:rPr>
                <w:rFonts w:ascii="Times New Roman" w:hAnsi="Times New Roman" w:cs="Times New Roman"/>
                <w:sz w:val="28"/>
                <w:szCs w:val="28"/>
              </w:rPr>
            </w:pPr>
            <w:r w:rsidRPr="00FE2B6E">
              <w:rPr>
                <w:rFonts w:ascii="Times New Roman" w:hAnsi="Times New Roman" w:cs="Times New Roman"/>
                <w:sz w:val="28"/>
                <w:szCs w:val="28"/>
              </w:rPr>
              <w:t>- Trẻ nhận xét.</w:t>
            </w:r>
          </w:p>
          <w:p w:rsidR="00FE2B6E" w:rsidRPr="00FE2B6E" w:rsidRDefault="00FE2B6E" w:rsidP="00FE2B6E">
            <w:pPr>
              <w:spacing w:after="0" w:line="240" w:lineRule="auto"/>
              <w:jc w:val="both"/>
              <w:rPr>
                <w:rFonts w:ascii="Times New Roman" w:hAnsi="Times New Roman" w:cs="Times New Roman"/>
                <w:sz w:val="28"/>
                <w:szCs w:val="28"/>
              </w:rPr>
            </w:pPr>
          </w:p>
          <w:p w:rsidR="00FE2B6E" w:rsidRPr="00FE2B6E" w:rsidRDefault="00FE2B6E" w:rsidP="00FE2B6E">
            <w:pPr>
              <w:spacing w:after="0" w:line="240" w:lineRule="auto"/>
              <w:jc w:val="both"/>
              <w:rPr>
                <w:rFonts w:ascii="Times New Roman" w:hAnsi="Times New Roman" w:cs="Times New Roman"/>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sắp xếp.</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nhắc lại.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quan sát và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nói cách sắp xếp.</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hAnsi="Times New Roman" w:cs="Times New Roman"/>
                <w:sz w:val="28"/>
                <w:szCs w:val="28"/>
                <w:lang w:val="nl-NL"/>
              </w:rPr>
            </w:pPr>
            <w:r w:rsidRPr="00FE2B6E">
              <w:rPr>
                <w:rFonts w:ascii="Times New Roman" w:eastAsia="Calibri" w:hAnsi="Times New Roman" w:cs="Times New Roman"/>
                <w:sz w:val="28"/>
                <w:szCs w:val="28"/>
                <w:lang w:val="nl-NL"/>
              </w:rPr>
              <w:t xml:space="preserve">- </w:t>
            </w:r>
            <w:r w:rsidRPr="00FE2B6E">
              <w:rPr>
                <w:rFonts w:ascii="Times New Roman" w:hAnsi="Times New Roman" w:cs="Times New Roman"/>
                <w:sz w:val="28"/>
                <w:szCs w:val="28"/>
                <w:lang w:val="nl-NL"/>
              </w:rPr>
              <w:t>Trẻ lắng nghe.</w:t>
            </w:r>
          </w:p>
          <w:p w:rsidR="00FE2B6E" w:rsidRPr="00FE2B6E" w:rsidRDefault="00FE2B6E" w:rsidP="00FE2B6E">
            <w:pPr>
              <w:spacing w:after="0" w:line="240" w:lineRule="auto"/>
              <w:jc w:val="both"/>
              <w:rPr>
                <w:rFonts w:ascii="Times New Roman"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cất đồ chơi.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hAnsi="Times New Roman" w:cs="Times New Roman"/>
                <w:color w:val="3C3C3C"/>
                <w:sz w:val="28"/>
                <w:szCs w:val="28"/>
              </w:rPr>
            </w:pPr>
          </w:p>
          <w:p w:rsidR="00FE2B6E" w:rsidRPr="00FE2B6E" w:rsidRDefault="00FE2B6E" w:rsidP="00FE2B6E">
            <w:pPr>
              <w:spacing w:after="0" w:line="240" w:lineRule="auto"/>
              <w:jc w:val="both"/>
              <w:rPr>
                <w:rFonts w:ascii="Times New Roman" w:hAnsi="Times New Roman" w:cs="Times New Roman"/>
                <w:color w:val="3C3C3C"/>
                <w:sz w:val="28"/>
                <w:szCs w:val="28"/>
              </w:rPr>
            </w:pPr>
          </w:p>
          <w:p w:rsidR="00FE2B6E" w:rsidRPr="00FE2B6E" w:rsidRDefault="00FE2B6E" w:rsidP="00FE2B6E">
            <w:pPr>
              <w:spacing w:after="0" w:line="240" w:lineRule="auto"/>
              <w:jc w:val="both"/>
              <w:rPr>
                <w:rFonts w:ascii="Times New Roman" w:hAnsi="Times New Roman" w:cs="Times New Roman"/>
                <w:color w:val="3C3C3C"/>
                <w:sz w:val="28"/>
                <w:szCs w:val="28"/>
              </w:rPr>
            </w:pPr>
          </w:p>
          <w:p w:rsidR="00FE2B6E" w:rsidRPr="00FE2B6E" w:rsidRDefault="00FE2B6E" w:rsidP="00FE2B6E">
            <w:pPr>
              <w:spacing w:after="0" w:line="240" w:lineRule="auto"/>
              <w:jc w:val="both"/>
              <w:rPr>
                <w:rFonts w:ascii="Times New Roman" w:eastAsia="Calibri" w:hAnsi="Times New Roman" w:cs="Times New Roman"/>
                <w:sz w:val="28"/>
                <w:szCs w:val="28"/>
              </w:rPr>
            </w:pPr>
            <w:r w:rsidRPr="00FE2B6E">
              <w:rPr>
                <w:rFonts w:ascii="Times New Roman" w:hAnsi="Times New Roman" w:cs="Times New Roman"/>
                <w:color w:val="3C3C3C"/>
                <w:sz w:val="28"/>
                <w:szCs w:val="28"/>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chơi.</w:t>
            </w:r>
          </w:p>
          <w:p w:rsidR="00FE2B6E" w:rsidRPr="00FE2B6E" w:rsidRDefault="00FE2B6E" w:rsidP="00FE2B6E">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FE2B6E">
              <w:rPr>
                <w:rFonts w:ascii="Times New Roman" w:eastAsia="Calibri" w:hAnsi="Times New Roman" w:cs="Times New Roman"/>
                <w:sz w:val="28"/>
                <w:szCs w:val="28"/>
                <w:lang w:val="nl-NL"/>
              </w:rPr>
              <w:t xml:space="preserve"> Trẻ lắng nghe.</w:t>
            </w: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Nhận biết và sắp xếp...</w:t>
            </w:r>
          </w:p>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hAnsi="Times New Roman" w:cs="Times New Roman"/>
                <w:color w:val="3C3C3C"/>
                <w:sz w:val="28"/>
                <w:szCs w:val="28"/>
              </w:rPr>
              <w:t>- Xếp hàng rào cho…</w:t>
            </w:r>
          </w:p>
          <w:p w:rsidR="00FE2B6E" w:rsidRPr="00FE2B6E" w:rsidRDefault="00FE2B6E" w:rsidP="00FE2B6E">
            <w:pPr>
              <w:spacing w:after="0" w:line="240" w:lineRule="auto"/>
              <w:rPr>
                <w:rFonts w:ascii="Times New Roman" w:hAnsi="Times New Roman" w:cs="Times New Roman"/>
                <w:sz w:val="28"/>
                <w:szCs w:val="28"/>
                <w:lang w:val="nl-NL"/>
              </w:rPr>
            </w:pPr>
            <w:r w:rsidRPr="00FE2B6E">
              <w:rPr>
                <w:rFonts w:ascii="Times New Roman" w:hAnsi="Times New Roman" w:cs="Times New Roman"/>
                <w:sz w:val="28"/>
                <w:szCs w:val="28"/>
                <w:lang w:val="nl-NL"/>
              </w:rPr>
              <w:t>- Trẻ lắng nghe.</w:t>
            </w:r>
          </w:p>
          <w:p w:rsidR="00FE2B6E" w:rsidRPr="00FE2B6E" w:rsidRDefault="00FE2B6E" w:rsidP="00FE2B6E">
            <w:pPr>
              <w:spacing w:after="0" w:line="240" w:lineRule="auto"/>
              <w:rPr>
                <w:rFonts w:ascii="Times New Roman" w:hAnsi="Times New Roman" w:cs="Times New Roman"/>
                <w:sz w:val="28"/>
                <w:szCs w:val="28"/>
                <w:lang w:val="nl-NL"/>
              </w:rPr>
            </w:pPr>
          </w:p>
          <w:p w:rsidR="00FE2B6E" w:rsidRPr="00FE2B6E" w:rsidRDefault="00FE2B6E" w:rsidP="00FE2B6E">
            <w:pPr>
              <w:spacing w:after="0" w:line="240" w:lineRule="auto"/>
              <w:rPr>
                <w:rFonts w:ascii="Times New Roman" w:hAnsi="Times New Roman" w:cs="Times New Roman"/>
                <w:sz w:val="28"/>
                <w:szCs w:val="28"/>
                <w:lang w:val="nl-NL"/>
              </w:rPr>
            </w:pPr>
            <w:r w:rsidRPr="00FE2B6E">
              <w:rPr>
                <w:rFonts w:ascii="Times New Roman" w:hAnsi="Times New Roman" w:cs="Times New Roman"/>
                <w:sz w:val="28"/>
                <w:szCs w:val="28"/>
                <w:lang w:val="nl-NL"/>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2B6E" w:rsidRDefault="00D619EE" w:rsidP="00FE2B6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2B6E">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D619EE" w:rsidRPr="006D53AD" w:rsidRDefault="00D91D32" w:rsidP="00FE2B6E">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5B32FB">
        <w:rPr>
          <w:rFonts w:ascii="Times New Roman" w:eastAsia="Times New Roman" w:hAnsi="Times New Roman" w:cs="Times New Roman"/>
          <w:i/>
          <w:sz w:val="28"/>
          <w:szCs w:val="28"/>
        </w:rPr>
        <w:t xml:space="preserve"> ngày</w:t>
      </w:r>
      <w:proofErr w:type="gramEnd"/>
      <w:r w:rsidR="005B32FB">
        <w:rPr>
          <w:rFonts w:ascii="Times New Roman" w:eastAsia="Times New Roman" w:hAnsi="Times New Roman" w:cs="Times New Roman"/>
          <w:i/>
          <w:sz w:val="28"/>
          <w:szCs w:val="28"/>
        </w:rPr>
        <w:t xml:space="preserve"> 7 tháng 5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5B32FB"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THƠ: ‘NGÔI NHÀ’</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3C070C">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5B32FB" w:rsidRPr="005B32FB" w:rsidRDefault="005B32FB" w:rsidP="005B32FB">
      <w:pPr>
        <w:spacing w:after="0" w:line="240" w:lineRule="auto"/>
        <w:rPr>
          <w:rFonts w:ascii="Times New Roman" w:eastAsia="Calibri" w:hAnsi="Times New Roman" w:cs="Times New Roman"/>
          <w:color w:val="000000"/>
          <w:sz w:val="28"/>
          <w:szCs w:val="28"/>
          <w:shd w:val="clear" w:color="auto" w:fill="FFFFFF"/>
          <w:lang w:val="vi-VN"/>
        </w:rPr>
      </w:pPr>
      <w:r w:rsidRPr="005B32FB">
        <w:rPr>
          <w:rFonts w:ascii="Times New Roman" w:eastAsia="Times New Roman" w:hAnsi="Times New Roman" w:cs="Times New Roman"/>
          <w:sz w:val="28"/>
          <w:szCs w:val="28"/>
          <w:lang w:val="vi-VN"/>
        </w:rPr>
        <w:t xml:space="preserve">- </w:t>
      </w:r>
      <w:r w:rsidRPr="005B32FB">
        <w:rPr>
          <w:rFonts w:ascii="Times New Roman" w:eastAsia="Calibri" w:hAnsi="Times New Roman" w:cs="Times New Roman"/>
          <w:color w:val="000000"/>
          <w:sz w:val="28"/>
          <w:szCs w:val="28"/>
          <w:shd w:val="clear" w:color="auto" w:fill="FFFFFF"/>
          <w:lang w:val="vi-VN"/>
        </w:rPr>
        <w:t>Trẻ nhớ tên bài thơ và thuộc bài thơ ngôi nhà</w:t>
      </w:r>
    </w:p>
    <w:p w:rsidR="005B32FB" w:rsidRPr="005B32FB" w:rsidRDefault="005B32FB" w:rsidP="005B32FB">
      <w:pPr>
        <w:spacing w:after="0" w:line="240" w:lineRule="auto"/>
        <w:rPr>
          <w:rFonts w:ascii="Times New Roman" w:eastAsia="Calibri" w:hAnsi="Times New Roman" w:cs="Times New Roman"/>
          <w:color w:val="000000"/>
          <w:sz w:val="28"/>
          <w:szCs w:val="28"/>
          <w:shd w:val="clear" w:color="auto" w:fill="FFFFFF"/>
          <w:lang w:val="vi-VN"/>
        </w:rPr>
      </w:pPr>
      <w:r w:rsidRPr="005B32FB">
        <w:rPr>
          <w:rFonts w:ascii="Times New Roman" w:eastAsia="Arial" w:hAnsi="Times New Roman" w:cs="Times New Roman"/>
          <w:color w:val="3C4043"/>
          <w:sz w:val="28"/>
          <w:shd w:val="clear" w:color="auto" w:fill="FFFFFF"/>
        </w:rPr>
        <w:t xml:space="preserve">- </w:t>
      </w:r>
      <w:r w:rsidRPr="005B32FB">
        <w:rPr>
          <w:rFonts w:ascii="Times New Roman" w:eastAsia="Arial" w:hAnsi="Times New Roman" w:cs="Times New Roman"/>
          <w:color w:val="3C4043"/>
          <w:sz w:val="28"/>
          <w:shd w:val="clear" w:color="auto" w:fill="FFFFFF"/>
          <w:lang w:val="vi-VN"/>
        </w:rPr>
        <w:t>Trẻ hiểu nội dung bài thơ “Bài thơ là tình cảm của bé với ngôi nhà, nơi có hàng Xoan trước ngõ, có tiếng chim hót lảnh lót đầu hồi. Ngôi nhà dù đơn sơ, mộc mạc nhưng lúc nào cũng thật gần gũi mến thương.”</w:t>
      </w:r>
    </w:p>
    <w:p w:rsidR="005B32FB" w:rsidRPr="005B32FB" w:rsidRDefault="005B32FB" w:rsidP="005B32FB">
      <w:pPr>
        <w:spacing w:after="0" w:line="240" w:lineRule="auto"/>
        <w:ind w:left="-170"/>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2. Kỹ năng:</w:t>
      </w:r>
    </w:p>
    <w:p w:rsidR="005B32FB" w:rsidRPr="005B32FB" w:rsidRDefault="005B32FB" w:rsidP="005B32FB">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5B32FB">
        <w:rPr>
          <w:rFonts w:ascii="Times New Roman" w:eastAsia="Times New Roman" w:hAnsi="Times New Roman" w:cs="Times New Roman"/>
          <w:sz w:val="28"/>
          <w:szCs w:val="28"/>
          <w:lang w:val="vi-VN"/>
        </w:rPr>
        <w:t>-</w:t>
      </w:r>
      <w:r w:rsidRPr="005B32FB">
        <w:rPr>
          <w:rFonts w:ascii="Times New Roman" w:eastAsia="Times New Roman" w:hAnsi="Times New Roman" w:cs="Times New Roman"/>
          <w:b/>
          <w:sz w:val="28"/>
          <w:szCs w:val="28"/>
          <w:lang w:val="de-DE"/>
        </w:rPr>
        <w:t xml:space="preserve"> </w:t>
      </w:r>
      <w:r w:rsidRPr="005B32FB">
        <w:rPr>
          <w:rFonts w:ascii="Times New Roman" w:eastAsia="Times New Roman" w:hAnsi="Times New Roman" w:cs="Times New Roman"/>
          <w:sz w:val="28"/>
          <w:szCs w:val="28"/>
          <w:lang w:val="de-DE"/>
        </w:rPr>
        <w:t>Rèn kĩ năng ghi nhớ có chủ định đọc thơ diễn cảm ngắt nghỉ, đúng nhịp, vần cho trẻ.</w:t>
      </w:r>
    </w:p>
    <w:p w:rsidR="005B32FB" w:rsidRPr="005B32FB" w:rsidRDefault="005B32FB" w:rsidP="005B32FB">
      <w:pPr>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de-DE"/>
        </w:rPr>
        <w:t>- Rèn cho trẻ kỹ năng quan sát, chú ý lắng nghe</w:t>
      </w:r>
      <w:r w:rsidRPr="005B32FB">
        <w:rPr>
          <w:rFonts w:ascii="Times New Roman" w:eastAsia="Times New Roman" w:hAnsi="Times New Roman" w:cs="Times New Roman"/>
          <w:sz w:val="28"/>
          <w:szCs w:val="28"/>
          <w:lang w:val="it-IT"/>
        </w:rPr>
        <w:t>.</w:t>
      </w:r>
    </w:p>
    <w:p w:rsidR="005B32FB" w:rsidRPr="005B32FB" w:rsidRDefault="005B32FB" w:rsidP="005B32FB">
      <w:pPr>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it-IT"/>
        </w:rPr>
        <w:t>- Phát triển ngôn ngữ cho trẻ.</w:t>
      </w:r>
    </w:p>
    <w:p w:rsidR="005B32FB" w:rsidRPr="005B32FB" w:rsidRDefault="005B32FB" w:rsidP="005B32FB">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3</w:t>
      </w:r>
      <w:r w:rsidRPr="005B32FB">
        <w:rPr>
          <w:rFonts w:ascii="Times New Roman" w:eastAsia="Times New Roman" w:hAnsi="Times New Roman" w:cs="Times New Roman"/>
          <w:sz w:val="28"/>
          <w:szCs w:val="28"/>
          <w:lang w:val="vi-VN"/>
        </w:rPr>
        <w:t>. Giáo dục:</w:t>
      </w:r>
    </w:p>
    <w:p w:rsidR="005B32FB" w:rsidRPr="005B32FB" w:rsidRDefault="005B32FB" w:rsidP="005B32FB">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5B32FB">
        <w:rPr>
          <w:rFonts w:ascii="Arial" w:eastAsia="Arial" w:hAnsi="Arial" w:cs="Arial"/>
          <w:color w:val="3C4043"/>
          <w:sz w:val="28"/>
          <w:shd w:val="clear" w:color="auto" w:fill="FFFFFF"/>
          <w:lang w:val="vi-VN"/>
        </w:rPr>
        <w:t> </w:t>
      </w:r>
      <w:r w:rsidRPr="005B32FB">
        <w:rPr>
          <w:rFonts w:ascii="Times New Roman" w:eastAsia="Arial" w:hAnsi="Times New Roman" w:cs="Times New Roman"/>
          <w:color w:val="3C4043"/>
          <w:sz w:val="28"/>
          <w:shd w:val="clear" w:color="auto" w:fill="FFFFFF"/>
        </w:rPr>
        <w:t xml:space="preserve">- </w:t>
      </w:r>
      <w:r w:rsidRPr="005B32FB">
        <w:rPr>
          <w:rFonts w:ascii="Times New Roman" w:eastAsia="Arial" w:hAnsi="Times New Roman" w:cs="Times New Roman"/>
          <w:color w:val="3C4043"/>
          <w:sz w:val="28"/>
          <w:shd w:val="clear" w:color="auto" w:fill="FFFFFF"/>
          <w:lang w:val="vi-VN"/>
        </w:rPr>
        <w:t>Giáo dục trẻ biết quí giữ gìn ngôi nhà sạch sẽ gọn gàng</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yêu thích tham gia các hoạt động.</w:t>
      </w:r>
    </w:p>
    <w:p w:rsidR="005B32FB" w:rsidRPr="005B32FB" w:rsidRDefault="005B32FB" w:rsidP="005B32FB">
      <w:pPr>
        <w:spacing w:after="0" w:line="240" w:lineRule="auto"/>
        <w:rPr>
          <w:rFonts w:ascii="Times New Roman" w:eastAsia="Times New Roman" w:hAnsi="Times New Roman" w:cs="Times New Roman"/>
          <w:b/>
          <w:sz w:val="28"/>
          <w:szCs w:val="28"/>
          <w:lang w:val="de-DE"/>
        </w:rPr>
      </w:pPr>
      <w:r w:rsidRPr="005B32FB">
        <w:rPr>
          <w:rFonts w:ascii="Times New Roman" w:eastAsia="Times New Roman" w:hAnsi="Times New Roman" w:cs="Times New Roman"/>
          <w:b/>
          <w:sz w:val="28"/>
          <w:szCs w:val="28"/>
          <w:lang w:val="de-DE"/>
        </w:rPr>
        <w:t>II. Chuẩn bị</w:t>
      </w:r>
    </w:p>
    <w:p w:rsidR="005B32FB" w:rsidRPr="005B32FB" w:rsidRDefault="005B32FB" w:rsidP="005B32FB">
      <w:pPr>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1.Đồ dùng của giáo viên và trẻ</w:t>
      </w:r>
    </w:p>
    <w:p w:rsidR="005B32FB" w:rsidRPr="005B32FB" w:rsidRDefault="005B32FB" w:rsidP="005B32FB">
      <w:pPr>
        <w:spacing w:after="0" w:line="240" w:lineRule="auto"/>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de-DE"/>
        </w:rPr>
        <w:t>a.</w:t>
      </w:r>
      <w:r w:rsidRPr="005B32FB">
        <w:rPr>
          <w:rFonts w:ascii="Times New Roman" w:eastAsia="Times New Roman" w:hAnsi="Times New Roman" w:cs="Times New Roman"/>
          <w:sz w:val="28"/>
          <w:szCs w:val="28"/>
          <w:lang w:val="nb-NO"/>
        </w:rPr>
        <w:t xml:space="preserve"> Đồ dùng của cô: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xml:space="preserve">- Sắc xô.Tranh thơ </w:t>
      </w:r>
      <w:r w:rsidR="00523D46">
        <w:rPr>
          <w:rFonts w:ascii="Times New Roman" w:eastAsia="Times New Roman" w:hAnsi="Times New Roman" w:cs="Times New Roman"/>
          <w:sz w:val="28"/>
          <w:szCs w:val="28"/>
          <w:lang w:val="nb-NO"/>
        </w:rPr>
        <w:t>.</w:t>
      </w:r>
      <w:r w:rsidRPr="005B32FB">
        <w:rPr>
          <w:rFonts w:ascii="Times New Roman" w:eastAsia="Times New Roman" w:hAnsi="Times New Roman" w:cs="Times New Roman"/>
          <w:sz w:val="28"/>
          <w:szCs w:val="28"/>
          <w:lang w:val="nb-NO"/>
        </w:rPr>
        <w:t xml:space="preserve"> Máy tính. Que chỉ.</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b. Đồ dùng của trẻ.</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Quần áo gọn gàng sạch sẽ</w:t>
      </w:r>
    </w:p>
    <w:p w:rsidR="00D619EE" w:rsidRPr="000449DE"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5B32FB" w:rsidRPr="009A29AA" w:rsidTr="00FE2B6E">
        <w:trPr>
          <w:trHeight w:val="2115"/>
        </w:trPr>
        <w:tc>
          <w:tcPr>
            <w:tcW w:w="6067" w:type="dxa"/>
            <w:hideMark/>
          </w:tcPr>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b/>
                <w:sz w:val="28"/>
                <w:szCs w:val="28"/>
              </w:rPr>
              <w:t xml:space="preserve">1. Ổn định tổ chức: </w:t>
            </w:r>
            <w:proofErr w:type="gramStart"/>
            <w:r w:rsidRPr="005B32FB">
              <w:rPr>
                <w:rFonts w:ascii="Times New Roman" w:eastAsia="Times New Roman" w:hAnsi="Times New Roman" w:cs="Times New Roman"/>
                <w:sz w:val="28"/>
                <w:szCs w:val="28"/>
              </w:rPr>
              <w:t>( 1</w:t>
            </w:r>
            <w:proofErr w:type="gramEnd"/>
            <w:r w:rsidRPr="005B32FB">
              <w:rPr>
                <w:rFonts w:ascii="Times New Roman" w:eastAsia="Times New Roman" w:hAnsi="Times New Roman" w:cs="Times New Roman"/>
                <w:sz w:val="28"/>
                <w:szCs w:val="28"/>
              </w:rPr>
              <w:t xml:space="preserve"> phút)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sz w:val="28"/>
                <w:szCs w:val="28"/>
                <w:lang w:val="it-IT"/>
              </w:rPr>
              <w:t xml:space="preserve">- </w:t>
            </w:r>
            <w:r w:rsidRPr="005B32FB">
              <w:rPr>
                <w:rFonts w:ascii="Times New Roman" w:eastAsia="Times New Roman" w:hAnsi="Times New Roman" w:cs="Times New Roman"/>
                <w:b/>
                <w:sz w:val="28"/>
                <w:szCs w:val="28"/>
                <w:lang w:val="it-IT" w:eastAsia="en-AU"/>
              </w:rPr>
              <w:t xml:space="preserve"> </w:t>
            </w:r>
            <w:r w:rsidRPr="005B32FB">
              <w:rPr>
                <w:rFonts w:ascii="Times New Roman" w:eastAsia="Times New Roman" w:hAnsi="Times New Roman" w:cs="Times New Roman"/>
                <w:color w:val="000000"/>
                <w:sz w:val="28"/>
                <w:szCs w:val="28"/>
              </w:rPr>
              <w:t>Xúm xit xúm xít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Cô và trẻ cùng trò chuyện về chủ đề.</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Chúng mình đang học ở chủ đề gì?</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Các con sinh ra và lớn lên tại đâu?</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lang w:val="it-IT"/>
              </w:rPr>
              <w:t>- Bố mẹ các con làm gì?</w:t>
            </w:r>
          </w:p>
          <w:p w:rsidR="005B32FB" w:rsidRPr="005B32FB" w:rsidRDefault="005B32FB" w:rsidP="005B32FB">
            <w:pPr>
              <w:tabs>
                <w:tab w:val="left" w:pos="1740"/>
              </w:tabs>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b/>
                <w:sz w:val="28"/>
                <w:szCs w:val="28"/>
              </w:rPr>
              <w:t>2. Giới thiệu bài: (</w:t>
            </w:r>
            <w:r w:rsidRPr="005B32FB">
              <w:rPr>
                <w:rFonts w:ascii="Times New Roman" w:eastAsia="Times New Roman" w:hAnsi="Times New Roman" w:cs="Times New Roman"/>
                <w:sz w:val="28"/>
                <w:szCs w:val="28"/>
              </w:rPr>
              <w:t>1-2 phút)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it-IT" w:eastAsia="en-AU"/>
              </w:rPr>
              <w:t xml:space="preserve">- </w:t>
            </w:r>
            <w:r w:rsidRPr="005B32FB">
              <w:rPr>
                <w:rFonts w:ascii="Times New Roman" w:eastAsia="Times New Roman" w:hAnsi="Times New Roman" w:cs="Times New Roman"/>
                <w:sz w:val="28"/>
                <w:szCs w:val="28"/>
                <w:lang w:val="de-DE"/>
              </w:rPr>
              <w:t>Có một bài thơ rất hay nói về ngôi nhà bạn nhỏ nơi bạn sinh sống các con có muốn nghe bài thơ đó</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không?  Vậy hôm nay cô hương sẽ dạy các con </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bài thơ Ngôi nhà của nhà thơ Trần Đăng Khoa</w:t>
            </w:r>
          </w:p>
          <w:p w:rsidR="005B32FB" w:rsidRPr="005B32FB" w:rsidRDefault="005B32FB" w:rsidP="005B32FB">
            <w:pPr>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b/>
                <w:sz w:val="28"/>
                <w:szCs w:val="28"/>
                <w:lang w:val="it-IT"/>
              </w:rPr>
              <w:t xml:space="preserve">3. Hướng dẫn : </w:t>
            </w:r>
            <w:r w:rsidRPr="005B32FB">
              <w:rPr>
                <w:rFonts w:ascii="Times New Roman" w:eastAsia="Times New Roman" w:hAnsi="Times New Roman" w:cs="Times New Roman"/>
                <w:sz w:val="28"/>
                <w:szCs w:val="28"/>
                <w:lang w:val="it-IT"/>
              </w:rPr>
              <w:t>( 18- 20 Phút )</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b/>
                <w:sz w:val="28"/>
                <w:szCs w:val="28"/>
                <w:lang w:val="it-IT"/>
              </w:rPr>
              <w:t xml:space="preserve">a. Hoạt động 1: </w:t>
            </w:r>
            <w:r w:rsidRPr="005B32FB">
              <w:rPr>
                <w:rFonts w:ascii="Times New Roman" w:eastAsia="Times New Roman" w:hAnsi="Times New Roman" w:cs="Times New Roman"/>
                <w:sz w:val="28"/>
                <w:szCs w:val="28"/>
              </w:rPr>
              <w:t>Đọc thơ cho trẻ nghe:</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Lần 1: Cô đọc thơ diễn cảm</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lastRenderedPageBreak/>
              <w:t>- Bài thơ có tên là gì?</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Do ai sáng tác.</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xml:space="preserve">- Bài thơ sẽ hay hơn khi cô đọc kết hợp với </w:t>
            </w:r>
            <w:proofErr w:type="gramStart"/>
            <w:r w:rsidRPr="005B32FB">
              <w:rPr>
                <w:rFonts w:ascii="Times New Roman" w:eastAsia="Times New Roman" w:hAnsi="Times New Roman" w:cs="Times New Roman"/>
                <w:sz w:val="28"/>
                <w:szCs w:val="28"/>
              </w:rPr>
              <w:t>tranh.Các</w:t>
            </w:r>
            <w:proofErr w:type="gramEnd"/>
            <w:r w:rsidRPr="005B32FB">
              <w:rPr>
                <w:rFonts w:ascii="Times New Roman" w:eastAsia="Times New Roman" w:hAnsi="Times New Roman" w:cs="Times New Roman"/>
                <w:sz w:val="28"/>
                <w:szCs w:val="28"/>
              </w:rPr>
              <w:t xml:space="preserve"> con hãy chú ý lắng nghe.</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Lần 2: Cô đọc thơ lần 2 kết hợp với tranh.</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hAnsi="Times New Roman" w:cs="Times New Roman"/>
                <w:color w:val="3C3C3C"/>
                <w:sz w:val="28"/>
                <w:szCs w:val="28"/>
                <w:shd w:val="clear" w:color="auto" w:fill="FFFFFF"/>
              </w:rPr>
              <w:t>Các con ạ, bài thơ nói về một bạn nhỏ rất yêu quý ngôi nhà đơn sơ, mộc mạc của mình, có hàng xoan trước ngõ hoa xao xuyến nở và tiếng chim hót véo von trước nhà đấy.</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Lần 3: Cho trẻ nghe thơ qua video</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Các con vừa nghe bài thơ gì?</w:t>
            </w:r>
            <w:r w:rsidR="00523D46">
              <w:rPr>
                <w:rFonts w:ascii="Times New Roman" w:eastAsia="Times New Roman" w:hAnsi="Times New Roman" w:cs="Times New Roman"/>
                <w:color w:val="000000"/>
                <w:sz w:val="28"/>
                <w:szCs w:val="28"/>
              </w:rPr>
              <w:t xml:space="preserve"> </w:t>
            </w:r>
            <w:r w:rsidRPr="005B32FB">
              <w:rPr>
                <w:rFonts w:ascii="Times New Roman" w:eastAsia="Times New Roman" w:hAnsi="Times New Roman" w:cs="Times New Roman"/>
                <w:color w:val="000000"/>
                <w:sz w:val="28"/>
                <w:szCs w:val="28"/>
              </w:rPr>
              <w:t xml:space="preserve"> Do ai sáng tác?</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b/>
                <w:color w:val="000000"/>
                <w:sz w:val="28"/>
                <w:szCs w:val="28"/>
                <w:lang w:val="de-DE"/>
              </w:rPr>
              <w:t xml:space="preserve">b. Hoạt động 2: </w:t>
            </w:r>
            <w:r w:rsidRPr="005B32FB">
              <w:rPr>
                <w:rFonts w:ascii="Times New Roman" w:eastAsia="Times New Roman" w:hAnsi="Times New Roman" w:cs="Times New Roman"/>
                <w:color w:val="000000"/>
                <w:sz w:val="28"/>
                <w:szCs w:val="28"/>
              </w:rPr>
              <w:t>Đàm thoại:</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Cô vừa đọc cho các con nghe bài thơ gì?</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Chúng mình thấy bạn nhỏ thể hiện tình cảm của mình đối với ngôi nhà như thế nào?</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Ở ngôi nhà của mình bạn nhỏ đã nhìn thấy những gì?</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Hoa xoan được tác giả ví von như thế nào?</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color w:val="000000"/>
                <w:sz w:val="28"/>
                <w:szCs w:val="28"/>
              </w:rPr>
              <w:t xml:space="preserve">                     </w:t>
            </w:r>
            <w:r w:rsidRPr="005B32FB">
              <w:rPr>
                <w:rStyle w:val="Emphasis"/>
                <w:i w:val="0"/>
                <w:color w:val="000000"/>
                <w:sz w:val="28"/>
                <w:szCs w:val="28"/>
              </w:rPr>
              <w:t>“Em yêu nhà em</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Hàng xoan trước ngõ</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Hoa xao xuyến nở</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Như mây từng chùm”</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000000"/>
                <w:sz w:val="28"/>
                <w:szCs w:val="28"/>
              </w:rPr>
              <w:t>- Cô giải thích từ “xao xuyến” có nghĩa là rung động mạnh.</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Thế bạn nhỏ đã nghe thấy gì?</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Ngoài tiếng chim ra bạn nhỏ còn ngửi thấy mùi gì nữa?</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“Em yêu tiếng chim</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Đầu hồi lảnh lót</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Mái vàng thơm phức</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000000"/>
                <w:sz w:val="28"/>
                <w:szCs w:val="28"/>
              </w:rPr>
              <w:t xml:space="preserve">                       Rạ đầy sân phơi”</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000000"/>
                <w:sz w:val="28"/>
                <w:szCs w:val="28"/>
              </w:rPr>
              <w:t>- Cô giải thích từ “Lảnh lót” nghĩa là c</w:t>
            </w:r>
            <w:r w:rsidRPr="005B32FB">
              <w:rPr>
                <w:color w:val="333333"/>
                <w:sz w:val="28"/>
                <w:szCs w:val="28"/>
              </w:rPr>
              <w:t>hỉ âm thanh cao vang nghe vui tai.</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Ngôi nhà của bạn nhỏ được tác giả miêu tả ntn?</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Tình yêu của bạn nhỏ đối với ngôi nhà của mình với quê hương đất nước của mình như thế nào?</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3C3C3C"/>
                <w:sz w:val="28"/>
                <w:szCs w:val="28"/>
              </w:rPr>
              <w:t xml:space="preserve">                       “Em yêu ngôi nhà</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3C3C3C"/>
                <w:sz w:val="28"/>
                <w:szCs w:val="28"/>
              </w:rPr>
              <w:t xml:space="preserve">                        Gỗ tre mộc mạc</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3C3C3C"/>
                <w:sz w:val="28"/>
                <w:szCs w:val="28"/>
              </w:rPr>
              <w:t xml:space="preserve">                        Như yêu đất nước</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i w:val="0"/>
                <w:color w:val="3C3C3C"/>
                <w:sz w:val="28"/>
                <w:szCs w:val="28"/>
              </w:rPr>
              <w:t xml:space="preserve">                        Bốn mùa chim ca”</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Các con ạ “Mộc mạc” nghĩa là giản dị không chải chuốt</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xml:space="preserve">- Bạn nhỏ rất yêu quí ngôi nhà của mình còn với các con có yêu quý ngôi nhà của chúng mình </w:t>
            </w:r>
            <w:r w:rsidRPr="005B32FB">
              <w:rPr>
                <w:color w:val="3C3C3C"/>
                <w:sz w:val="28"/>
                <w:szCs w:val="28"/>
              </w:rPr>
              <w:lastRenderedPageBreak/>
              <w:t>không? Vậy các con thể hiện tình cảm của mình với ngôi nhà mình đang ở như thế nào?</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rStyle w:val="Emphasis"/>
                <w:b/>
                <w:bCs/>
                <w:color w:val="3C3C3C"/>
                <w:sz w:val="28"/>
                <w:szCs w:val="28"/>
              </w:rPr>
              <w:t>- </w:t>
            </w:r>
            <w:r w:rsidRPr="005B32FB">
              <w:rPr>
                <w:color w:val="3C3C3C"/>
                <w:sz w:val="28"/>
                <w:szCs w:val="28"/>
              </w:rPr>
              <w:t>Các con ạ trong mỗi chúng ta ai cũng có môi ngôi nhà để ở, ngôi nhà là nơi xum vầy của gia đình. Để ngôi nhà luôn sạch đẹp thì chúng mình cần giữ gìn ngôi nhà như không vẽ bẩn lên tường, quét nhà hàng ngày, không vứt rác bừa bãi các con có đồng ý không?</w:t>
            </w:r>
          </w:p>
          <w:p w:rsidR="005B32FB" w:rsidRPr="005B32FB" w:rsidRDefault="005B32FB" w:rsidP="005B32FB">
            <w:pPr>
              <w:pStyle w:val="NormalWeb"/>
              <w:shd w:val="clear" w:color="auto" w:fill="FFFFFF"/>
              <w:spacing w:before="0" w:beforeAutospacing="0" w:after="0" w:afterAutospacing="0"/>
              <w:rPr>
                <w:color w:val="3C3C3C"/>
                <w:sz w:val="28"/>
                <w:szCs w:val="28"/>
              </w:rPr>
            </w:pPr>
            <w:r w:rsidRPr="005B32FB">
              <w:rPr>
                <w:color w:val="3C3C3C"/>
                <w:sz w:val="28"/>
                <w:szCs w:val="28"/>
              </w:rPr>
              <w:t>- Bây giờ cô sẽ dạy các con đọc thơ nhé</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b/>
                <w:color w:val="000000"/>
                <w:sz w:val="28"/>
                <w:szCs w:val="28"/>
                <w:lang w:val="de-DE"/>
              </w:rPr>
              <w:t>c.</w:t>
            </w:r>
            <w:r w:rsidRPr="005B32FB">
              <w:rPr>
                <w:rFonts w:ascii="Times New Roman" w:eastAsia="Times New Roman" w:hAnsi="Times New Roman" w:cs="Times New Roman"/>
                <w:color w:val="000000"/>
                <w:sz w:val="28"/>
                <w:szCs w:val="28"/>
                <w:lang w:val="de-DE"/>
              </w:rPr>
              <w:t xml:space="preserve"> </w:t>
            </w:r>
            <w:r w:rsidRPr="005B32FB">
              <w:rPr>
                <w:rFonts w:ascii="Times New Roman" w:eastAsia="Times New Roman" w:hAnsi="Times New Roman" w:cs="Times New Roman"/>
                <w:b/>
                <w:color w:val="000000"/>
                <w:sz w:val="28"/>
                <w:szCs w:val="28"/>
                <w:lang w:val="de-DE"/>
              </w:rPr>
              <w:t>Hoạt động 3</w:t>
            </w:r>
            <w:r w:rsidRPr="005B32FB">
              <w:rPr>
                <w:rFonts w:ascii="Times New Roman" w:eastAsia="Times New Roman" w:hAnsi="Times New Roman" w:cs="Times New Roman"/>
                <w:color w:val="000000"/>
                <w:sz w:val="28"/>
                <w:szCs w:val="28"/>
                <w:lang w:val="de-DE"/>
              </w:rPr>
              <w:t>: Dạy</w:t>
            </w:r>
            <w:r w:rsidRPr="005B32FB">
              <w:rPr>
                <w:rFonts w:ascii="Times New Roman" w:eastAsia="Times New Roman" w:hAnsi="Times New Roman" w:cs="Times New Roman"/>
                <w:b/>
                <w:color w:val="000000"/>
                <w:sz w:val="28"/>
                <w:szCs w:val="28"/>
                <w:lang w:val="de-DE"/>
              </w:rPr>
              <w:t xml:space="preserve"> </w:t>
            </w:r>
            <w:r w:rsidRPr="005B32FB">
              <w:rPr>
                <w:rFonts w:ascii="Times New Roman" w:eastAsia="Times New Roman" w:hAnsi="Times New Roman" w:cs="Times New Roman"/>
                <w:color w:val="000000"/>
                <w:sz w:val="28"/>
                <w:szCs w:val="28"/>
              </w:rPr>
              <w:t>trẻ đọc thơ</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Cô cho trẻ đọc từng câu</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Lớp - tổ - cá nhân đọc</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Cô cho trẻ đọc cả bài</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Cô sửa sai sửa ngọng cho trẻ</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 Động viên trẻ đọc tích cực hứng thu tham gia</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color w:val="000000"/>
                <w:sz w:val="28"/>
                <w:szCs w:val="28"/>
              </w:rPr>
              <w:t>hoạt động</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Trò chơi mang tên: “ Đội  nào giỏi hơn”.Ở mỗi phần thi đội nào trả lời đúng sẽ giành được một ngôi sao, đội nào được nhiều ngôi sao sẽ giành chiến thắng.</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lang w:val="pt-BR"/>
              </w:rPr>
              <w:t>- Ở phần thi thứ nhất</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rPr>
              <w:t>+</w:t>
            </w:r>
            <w:r w:rsidRPr="005B32FB">
              <w:rPr>
                <w:rFonts w:ascii="Times New Roman" w:eastAsia="Times New Roman" w:hAnsi="Times New Roman" w:cs="Times New Roman"/>
                <w:sz w:val="28"/>
                <w:szCs w:val="28"/>
                <w:lang w:val="pt-BR"/>
              </w:rPr>
              <w:t xml:space="preserve"> Khi có hiệu lệnh của cô, cô đưa tay về đội nào thì các con phải đọc bài thơ, và đọc nối tiếp bài thơ.</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Ở phần thi thứ 2 hơi khó một chút các con có sẵn sàng tham gia cùng cô không?</w:t>
            </w:r>
          </w:p>
          <w:p w:rsidR="005B32FB" w:rsidRPr="005B32FB" w:rsidRDefault="005B32FB" w:rsidP="005B32FB">
            <w:pPr>
              <w:spacing w:after="0" w:line="240" w:lineRule="auto"/>
              <w:rPr>
                <w:rFonts w:ascii="Times New Roman" w:eastAsia="Times New Roman" w:hAnsi="Times New Roman" w:cs="Times New Roman"/>
                <w:b/>
                <w:noProof/>
                <w:sz w:val="28"/>
                <w:szCs w:val="28"/>
              </w:rPr>
            </w:pPr>
            <w:r w:rsidRPr="005B32FB">
              <w:rPr>
                <w:rFonts w:ascii="Times New Roman" w:eastAsia="Times New Roman" w:hAnsi="Times New Roman" w:cs="Times New Roman"/>
                <w:sz w:val="28"/>
                <w:szCs w:val="28"/>
                <w:lang w:val="pt-BR"/>
              </w:rPr>
              <w:t>- Mỗi đội sẽ cử đại diện một bạn lên đọc diễn cảm và biểu diễn khi đọc bài thơ</w:t>
            </w:r>
            <w:r w:rsidRPr="005B32FB">
              <w:rPr>
                <w:rFonts w:ascii="Times New Roman" w:eastAsia="Times New Roman" w:hAnsi="Times New Roman" w:cs="Times New Roman"/>
                <w:b/>
                <w:noProof/>
                <w:sz w:val="28"/>
                <w:szCs w:val="28"/>
              </w:rPr>
              <w:t>.</w:t>
            </w:r>
          </w:p>
          <w:p w:rsidR="005B32FB" w:rsidRPr="005B32FB" w:rsidRDefault="005B32FB" w:rsidP="005B32FB">
            <w:pPr>
              <w:spacing w:after="0" w:line="240" w:lineRule="auto"/>
              <w:rPr>
                <w:rFonts w:ascii="Times New Roman" w:eastAsia="Times New Roman" w:hAnsi="Times New Roman" w:cs="Times New Roman"/>
                <w:noProof/>
                <w:sz w:val="28"/>
                <w:szCs w:val="28"/>
              </w:rPr>
            </w:pPr>
            <w:r w:rsidRPr="005B32FB">
              <w:rPr>
                <w:rFonts w:ascii="Times New Roman" w:eastAsia="Times New Roman" w:hAnsi="Times New Roman" w:cs="Times New Roman"/>
                <w:b/>
                <w:noProof/>
                <w:sz w:val="28"/>
                <w:szCs w:val="28"/>
              </w:rPr>
              <w:t xml:space="preserve">- </w:t>
            </w:r>
            <w:r w:rsidRPr="005B32FB">
              <w:rPr>
                <w:rFonts w:ascii="Times New Roman" w:eastAsia="Times New Roman" w:hAnsi="Times New Roman" w:cs="Times New Roman"/>
                <w:noProof/>
                <w:sz w:val="28"/>
                <w:szCs w:val="28"/>
              </w:rPr>
              <w:t>Cô tổ chức cho trẻ chơi.</w:t>
            </w:r>
          </w:p>
          <w:p w:rsidR="005B32FB" w:rsidRPr="005B32FB" w:rsidRDefault="005B32FB" w:rsidP="005B32FB">
            <w:pPr>
              <w:spacing w:after="0" w:line="240" w:lineRule="auto"/>
              <w:rPr>
                <w:rFonts w:ascii="Times New Roman" w:eastAsia="Times New Roman" w:hAnsi="Times New Roman" w:cs="Times New Roman"/>
                <w:noProof/>
                <w:sz w:val="28"/>
                <w:szCs w:val="28"/>
              </w:rPr>
            </w:pPr>
            <w:r w:rsidRPr="005B32FB">
              <w:rPr>
                <w:rFonts w:ascii="Times New Roman" w:eastAsia="Times New Roman" w:hAnsi="Times New Roman" w:cs="Times New Roman"/>
                <w:noProof/>
                <w:sz w:val="28"/>
                <w:szCs w:val="28"/>
              </w:rPr>
              <w:t>- Nhận xét kết quả các đội chơi và tặng quà.</w:t>
            </w:r>
          </w:p>
          <w:p w:rsidR="005B32FB" w:rsidRPr="005B32FB" w:rsidRDefault="005B32FB" w:rsidP="005B32FB">
            <w:pPr>
              <w:spacing w:after="0" w:line="240" w:lineRule="auto"/>
              <w:rPr>
                <w:rFonts w:ascii="Times New Roman" w:eastAsia="Times New Roman" w:hAnsi="Times New Roman" w:cs="Times New Roman"/>
                <w:sz w:val="28"/>
                <w:szCs w:val="28"/>
                <w:lang w:eastAsia="vi-VN"/>
              </w:rPr>
            </w:pPr>
            <w:r w:rsidRPr="005B32FB">
              <w:rPr>
                <w:rFonts w:ascii="Times New Roman" w:eastAsia="Times New Roman" w:hAnsi="Times New Roman" w:cs="Times New Roman"/>
                <w:b/>
                <w:noProof/>
                <w:sz w:val="28"/>
                <w:szCs w:val="28"/>
              </w:rPr>
              <w:t>4. Củng cố</w:t>
            </w:r>
            <w:r w:rsidRPr="005B32FB">
              <w:rPr>
                <w:rFonts w:ascii="Times New Roman" w:eastAsia="Times New Roman" w:hAnsi="Times New Roman" w:cs="Times New Roman"/>
                <w:noProof/>
                <w:sz w:val="28"/>
                <w:szCs w:val="28"/>
              </w:rPr>
              <w:t>:( 1-2 phút).</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Các con hôm nay học bài thơ gì?</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Do ai sáng tác?</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b/>
                <w:noProof/>
                <w:sz w:val="28"/>
                <w:szCs w:val="28"/>
              </w:rPr>
              <w:t xml:space="preserve">5. Nhận xét tuyên dương </w:t>
            </w:r>
            <w:r w:rsidRPr="005B32FB">
              <w:rPr>
                <w:rFonts w:ascii="Times New Roman" w:eastAsia="Times New Roman" w:hAnsi="Times New Roman" w:cs="Times New Roman"/>
                <w:noProof/>
                <w:sz w:val="28"/>
                <w:szCs w:val="28"/>
              </w:rPr>
              <w:t>:( 1 phút)</w:t>
            </w: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Nhận xét tuyên dương trẻ:</w:t>
            </w:r>
          </w:p>
        </w:tc>
        <w:tc>
          <w:tcPr>
            <w:tcW w:w="3289" w:type="dxa"/>
          </w:tcPr>
          <w:p w:rsidR="005B32FB" w:rsidRPr="005B32FB" w:rsidRDefault="005B32FB" w:rsidP="005B32FB">
            <w:pPr>
              <w:spacing w:after="0" w:line="240" w:lineRule="auto"/>
              <w:rPr>
                <w:rFonts w:ascii="Times New Roman" w:eastAsia="Times New Roman" w:hAnsi="Times New Roman" w:cs="Times New Roman"/>
                <w:sz w:val="28"/>
                <w:szCs w:val="28"/>
                <w:lang w:val="pt-BR" w:eastAsia="en-AU"/>
              </w:rPr>
            </w:pPr>
          </w:p>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sz w:val="28"/>
                <w:szCs w:val="28"/>
              </w:rPr>
              <w:t>- Trẻ xúm xít</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Trẻ trò chuyện.</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Quê hương đất nước Bác Hồ</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Trẻ nói.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Chú ý nghe.</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lastRenderedPageBreak/>
              <w:t>- Trẻ nghe.</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Ngôi nhà</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Trần Đăng Khoa</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Chú ý.</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Trẻ nói.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xml:space="preserve"> </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Ngôi nhà</w:t>
            </w:r>
          </w:p>
          <w:p w:rsidR="00523D46" w:rsidRDefault="00523D46"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trả lời</w:t>
            </w:r>
          </w:p>
          <w:p w:rsid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Ngôi nhà</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trả lời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Hoa xoan ạ</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trả lời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lắng nghe</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Tiếng chim ạ</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Mái vàng và dạ đầy sân phơi ạ</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Ngỗ tre mộc mạc</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Trẻ trả lời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-Trẻ trả lời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Vâng ạ</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Trẻ đọc</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Default="005B32FB" w:rsidP="005B32FB">
            <w:pPr>
              <w:spacing w:after="0" w:line="240" w:lineRule="auto"/>
              <w:rPr>
                <w:rFonts w:ascii="Times New Roman" w:eastAsia="Times New Roman" w:hAnsi="Times New Roman" w:cs="Times New Roman"/>
                <w:sz w:val="28"/>
                <w:szCs w:val="28"/>
                <w:lang w:eastAsia="en-AU"/>
              </w:rPr>
            </w:pPr>
          </w:p>
          <w:p w:rsidR="00523D46" w:rsidRDefault="00523D46"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Lớp đọc lại.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23D46" w:rsidP="005B32FB">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chú ý.</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Default="005B32FB" w:rsidP="005B32FB">
            <w:pPr>
              <w:spacing w:after="0" w:line="240" w:lineRule="auto"/>
              <w:rPr>
                <w:rFonts w:ascii="Times New Roman" w:eastAsia="Times New Roman" w:hAnsi="Times New Roman" w:cs="Times New Roman"/>
                <w:sz w:val="28"/>
                <w:szCs w:val="28"/>
                <w:lang w:eastAsia="en-AU"/>
              </w:rPr>
            </w:pPr>
          </w:p>
          <w:p w:rsidR="00523D46" w:rsidRDefault="00523D46" w:rsidP="005B32FB">
            <w:pPr>
              <w:spacing w:after="0" w:line="240" w:lineRule="auto"/>
              <w:rPr>
                <w:rFonts w:ascii="Times New Roman" w:eastAsia="Times New Roman" w:hAnsi="Times New Roman" w:cs="Times New Roman"/>
                <w:sz w:val="28"/>
                <w:szCs w:val="28"/>
                <w:lang w:eastAsia="en-AU"/>
              </w:rPr>
            </w:pPr>
          </w:p>
          <w:p w:rsidR="00523D46" w:rsidRPr="005B32FB" w:rsidRDefault="00523D46"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Trẻ chơi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Ngôi nhà</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Trần đăng khoa</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523D46" w:rsidRDefault="00523D46"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5B32FB">
        <w:rPr>
          <w:rFonts w:ascii="Times New Roman" w:eastAsia="Calibri" w:hAnsi="Times New Roman" w:cs="Times New Roman"/>
          <w:i/>
          <w:sz w:val="28"/>
          <w:szCs w:val="28"/>
        </w:rPr>
        <w:t xml:space="preserve"> 5 ngày </w:t>
      </w:r>
      <w:proofErr w:type="gramStart"/>
      <w:r w:rsidR="005B32FB">
        <w:rPr>
          <w:rFonts w:ascii="Times New Roman" w:eastAsia="Calibri" w:hAnsi="Times New Roman" w:cs="Times New Roman"/>
          <w:i/>
          <w:sz w:val="28"/>
          <w:szCs w:val="28"/>
        </w:rPr>
        <w:t>8</w:t>
      </w:r>
      <w:r w:rsidR="008911A5">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5B32FB"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TRANG TRÍ KHUNG TRANH</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03B0D">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710EEF" w:rsidRPr="00710EEF" w:rsidRDefault="007D43E0" w:rsidP="00710EEF">
      <w:pPr>
        <w:pStyle w:val="NoSpacing"/>
        <w:rPr>
          <w:rFonts w:eastAsia="Arial"/>
          <w:sz w:val="21"/>
          <w:szCs w:val="21"/>
        </w:rPr>
      </w:pPr>
      <w:r w:rsidRPr="007D43E0">
        <w:rPr>
          <w:rFonts w:ascii="Times New Roman" w:eastAsia="Times New Roman" w:hAnsi="Times New Roman" w:cs="Times New Roman"/>
          <w:color w:val="333333"/>
          <w:sz w:val="28"/>
          <w:szCs w:val="28"/>
          <w:lang w:val="vi-VN"/>
        </w:rPr>
        <w:t> </w:t>
      </w:r>
      <w:r w:rsidR="00710EEF" w:rsidRPr="00710EEF">
        <w:rPr>
          <w:rFonts w:eastAsia="Arial"/>
          <w:sz w:val="28"/>
        </w:rPr>
        <w:t>- Trẻ biết ý nghĩa của khung tranh.</w:t>
      </w:r>
    </w:p>
    <w:p w:rsidR="00710EEF" w:rsidRPr="00710EEF" w:rsidRDefault="00710EEF" w:rsidP="00710EEF">
      <w:pPr>
        <w:spacing w:after="0" w:line="240" w:lineRule="auto"/>
        <w:rPr>
          <w:rFonts w:ascii="Times New Roman" w:eastAsia="Arial" w:hAnsi="Times New Roman" w:cs="Times New Roman"/>
          <w:sz w:val="21"/>
          <w:szCs w:val="21"/>
        </w:rPr>
      </w:pPr>
      <w:r w:rsidRPr="00710EEF">
        <w:rPr>
          <w:rFonts w:ascii="Times New Roman" w:eastAsia="Arial" w:hAnsi="Times New Roman" w:cs="Times New Roman"/>
          <w:sz w:val="28"/>
        </w:rPr>
        <w:t>- Trẻ biết dùng các màu sắc khác nhau để trang trí cho khung tranh quê hương.</w:t>
      </w:r>
    </w:p>
    <w:p w:rsidR="00710EEF" w:rsidRPr="00710EEF" w:rsidRDefault="00710EEF" w:rsidP="00710EEF">
      <w:pPr>
        <w:shd w:val="clear" w:color="auto" w:fill="FFFFFF"/>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4"/>
          <w:szCs w:val="28"/>
        </w:rPr>
        <w:t xml:space="preserve"> </w:t>
      </w:r>
      <w:r w:rsidRPr="00710EEF">
        <w:rPr>
          <w:rFonts w:ascii="Times New Roman" w:eastAsia="Times New Roman" w:hAnsi="Times New Roman" w:cs="Times New Roman"/>
          <w:sz w:val="28"/>
          <w:szCs w:val="28"/>
        </w:rPr>
        <w:t>2. Kỹ năng:</w:t>
      </w:r>
    </w:p>
    <w:p w:rsidR="00710EEF" w:rsidRPr="00710EEF" w:rsidRDefault="00710EEF" w:rsidP="00710EEF">
      <w:pPr>
        <w:spacing w:after="0" w:line="240" w:lineRule="auto"/>
        <w:rPr>
          <w:rFonts w:ascii="Times New Roman" w:eastAsia="Arial" w:hAnsi="Times New Roman" w:cs="Times New Roman"/>
          <w:sz w:val="28"/>
          <w:shd w:val="clear" w:color="auto" w:fill="FFFFFF"/>
        </w:rPr>
      </w:pPr>
      <w:r w:rsidRPr="00710EEF">
        <w:rPr>
          <w:rFonts w:ascii="Times New Roman" w:eastAsia="Arial" w:hAnsi="Times New Roman" w:cs="Times New Roman"/>
          <w:sz w:val="28"/>
          <w:shd w:val="clear" w:color="auto" w:fill="FFFFFF"/>
        </w:rPr>
        <w:t>- Trẻ có kỹ năng xé vụn, sắp xếp màu sắc và dán giấy màu xen kẽ để trang trí khung tranh.</w:t>
      </w:r>
    </w:p>
    <w:p w:rsidR="00710EEF" w:rsidRPr="00710EEF" w:rsidRDefault="00710EEF" w:rsidP="00710EEF">
      <w:pPr>
        <w:spacing w:after="0" w:line="240" w:lineRule="auto"/>
        <w:rPr>
          <w:rFonts w:ascii="Times New Roman" w:eastAsia="Arial" w:hAnsi="Times New Roman" w:cs="Times New Roman"/>
          <w:sz w:val="28"/>
          <w:shd w:val="clear" w:color="auto" w:fill="FFFFFF"/>
        </w:rPr>
      </w:pPr>
      <w:r w:rsidRPr="00710EEF">
        <w:rPr>
          <w:rFonts w:ascii="Times New Roman" w:eastAsia="Arial" w:hAnsi="Times New Roman" w:cs="Times New Roman"/>
          <w:sz w:val="28"/>
          <w:shd w:val="clear" w:color="auto" w:fill="FFFFFF"/>
        </w:rPr>
        <w:t>- Rèn kỹ năng khéo léo, phát triển óc sáng tạo cho trẻ.</w:t>
      </w:r>
    </w:p>
    <w:p w:rsidR="00710EEF" w:rsidRPr="00710EEF" w:rsidRDefault="00710EEF" w:rsidP="00710EEF">
      <w:pPr>
        <w:spacing w:after="0" w:line="240" w:lineRule="auto"/>
        <w:jc w:val="both"/>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3. Thái độ:</w:t>
      </w:r>
    </w:p>
    <w:p w:rsidR="00710EEF" w:rsidRPr="00710EEF" w:rsidRDefault="00710EEF" w:rsidP="00710EEF">
      <w:pPr>
        <w:spacing w:after="0" w:line="240" w:lineRule="auto"/>
        <w:rPr>
          <w:rFonts w:ascii="Times New Roman" w:eastAsia="Arial" w:hAnsi="Times New Roman" w:cs="Times New Roman"/>
          <w:sz w:val="28"/>
        </w:rPr>
      </w:pPr>
      <w:r w:rsidRPr="00710EEF">
        <w:rPr>
          <w:rFonts w:ascii="Times New Roman" w:eastAsia="Arial" w:hAnsi="Times New Roman" w:cs="Times New Roman"/>
          <w:sz w:val="28"/>
        </w:rPr>
        <w:t>- Trẻ hứng thú tham gia các hoạt động.</w:t>
      </w:r>
    </w:p>
    <w:p w:rsidR="00710EEF" w:rsidRPr="00710EEF" w:rsidRDefault="00710EEF" w:rsidP="00710EEF">
      <w:pPr>
        <w:spacing w:after="0" w:line="240" w:lineRule="auto"/>
        <w:rPr>
          <w:rFonts w:ascii="Times New Roman" w:eastAsia="Arial" w:hAnsi="Times New Roman" w:cs="Times New Roman"/>
          <w:sz w:val="28"/>
        </w:rPr>
      </w:pPr>
      <w:r w:rsidRPr="00710EEF">
        <w:rPr>
          <w:rFonts w:ascii="Times New Roman" w:eastAsia="Arial" w:hAnsi="Times New Roman" w:cs="Times New Roman"/>
          <w:sz w:val="28"/>
        </w:rPr>
        <w:t>- Trẻ yêu cái đẹp và biết giữ gìn sản phẩm của mình.</w:t>
      </w:r>
    </w:p>
    <w:p w:rsidR="00710EEF" w:rsidRPr="00710EEF" w:rsidRDefault="00710EEF" w:rsidP="00710EEF">
      <w:pPr>
        <w:shd w:val="clear" w:color="auto" w:fill="FFFFFF"/>
        <w:spacing w:after="0" w:line="276" w:lineRule="atLeast"/>
        <w:jc w:val="both"/>
        <w:rPr>
          <w:rFonts w:ascii="Times New Roman" w:eastAsia="Times New Roman" w:hAnsi="Times New Roman" w:cs="Times New Roman"/>
          <w:color w:val="000000"/>
          <w:sz w:val="28"/>
          <w:szCs w:val="28"/>
        </w:rPr>
      </w:pPr>
      <w:r w:rsidRPr="00710EEF">
        <w:rPr>
          <w:rFonts w:ascii="Times New Roman" w:eastAsia="Times New Roman" w:hAnsi="Times New Roman" w:cs="Times New Roman"/>
          <w:color w:val="000000"/>
          <w:sz w:val="28"/>
          <w:szCs w:val="28"/>
        </w:rPr>
        <w:t>- Giáo dục trẻ biết yêu quê hương, đất nước.</w:t>
      </w:r>
    </w:p>
    <w:p w:rsidR="00710EEF" w:rsidRPr="00710EEF" w:rsidRDefault="00710EEF" w:rsidP="00710EEF">
      <w:pPr>
        <w:spacing w:after="0" w:line="288" w:lineRule="auto"/>
        <w:rPr>
          <w:rFonts w:ascii="Times New Roman" w:eastAsia="Calibri" w:hAnsi="Times New Roman" w:cs="Times New Roman"/>
          <w:sz w:val="28"/>
          <w:lang w:val="it-IT"/>
        </w:rPr>
      </w:pPr>
      <w:r w:rsidRPr="00710EEF">
        <w:rPr>
          <w:rFonts w:ascii="Times New Roman" w:eastAsia="Calibri" w:hAnsi="Times New Roman" w:cs="Times New Roman"/>
          <w:b/>
          <w:bCs/>
          <w:sz w:val="28"/>
          <w:lang w:val="it-IT"/>
        </w:rPr>
        <w:t>II</w:t>
      </w:r>
      <w:r w:rsidRPr="00710EEF">
        <w:rPr>
          <w:rFonts w:ascii="Times New Roman" w:eastAsia="Calibri" w:hAnsi="Times New Roman" w:cs="Times New Roman"/>
          <w:b/>
          <w:bCs/>
          <w:iCs/>
          <w:sz w:val="28"/>
          <w:szCs w:val="28"/>
          <w:lang w:val="de-DE"/>
        </w:rPr>
        <w:t>.</w:t>
      </w:r>
      <w:r w:rsidRPr="00710EEF">
        <w:rPr>
          <w:rFonts w:ascii="Times New Roman" w:eastAsia="Calibri" w:hAnsi="Times New Roman" w:cs="Times New Roman"/>
          <w:b/>
          <w:iCs/>
          <w:sz w:val="28"/>
          <w:szCs w:val="28"/>
          <w:lang w:val="de-DE"/>
        </w:rPr>
        <w:t xml:space="preserve"> Chuẩn bị</w:t>
      </w:r>
    </w:p>
    <w:p w:rsidR="00710EEF" w:rsidRPr="00710EEF" w:rsidRDefault="00710EEF" w:rsidP="00710EEF">
      <w:pPr>
        <w:spacing w:after="0" w:line="240" w:lineRule="auto"/>
        <w:rPr>
          <w:rFonts w:ascii="Times New Roman" w:eastAsia="Times New Roman" w:hAnsi="Times New Roman" w:cs="Times New Roman"/>
          <w:sz w:val="28"/>
          <w:szCs w:val="28"/>
          <w:lang w:val="nb-NO"/>
        </w:rPr>
      </w:pPr>
      <w:r w:rsidRPr="00710EEF">
        <w:rPr>
          <w:rFonts w:ascii="Times New Roman" w:eastAsia="Times New Roman" w:hAnsi="Times New Roman" w:cs="Times New Roman"/>
          <w:sz w:val="28"/>
          <w:szCs w:val="28"/>
          <w:lang w:val="nb-NO"/>
        </w:rPr>
        <w:t>1. Đồ dùng của giáo viên và trẻ .</w:t>
      </w:r>
    </w:p>
    <w:p w:rsidR="00710EEF" w:rsidRPr="00710EEF" w:rsidRDefault="00710EEF" w:rsidP="00710EEF">
      <w:pPr>
        <w:spacing w:after="0" w:line="240" w:lineRule="auto"/>
        <w:rPr>
          <w:rFonts w:ascii="Times New Roman" w:eastAsia="Arial" w:hAnsi="Times New Roman" w:cs="Times New Roman"/>
          <w:sz w:val="21"/>
          <w:szCs w:val="21"/>
        </w:rPr>
      </w:pPr>
      <w:r w:rsidRPr="00710EEF">
        <w:rPr>
          <w:rFonts w:ascii="Times New Roman" w:eastAsia="Arial" w:hAnsi="Times New Roman" w:cs="Times New Roman"/>
          <w:sz w:val="28"/>
        </w:rPr>
        <w:t>- Tranh mẫu của cô: 3 tranh</w:t>
      </w:r>
    </w:p>
    <w:p w:rsidR="00710EEF" w:rsidRPr="00710EEF" w:rsidRDefault="00710EEF" w:rsidP="00710EEF">
      <w:pPr>
        <w:spacing w:after="0" w:line="240" w:lineRule="auto"/>
        <w:rPr>
          <w:rFonts w:ascii="Times New Roman" w:eastAsia="Arial" w:hAnsi="Times New Roman" w:cs="Times New Roman"/>
          <w:sz w:val="21"/>
          <w:szCs w:val="21"/>
        </w:rPr>
      </w:pPr>
      <w:r w:rsidRPr="00710EEF">
        <w:rPr>
          <w:rFonts w:ascii="Times New Roman" w:eastAsia="Arial" w:hAnsi="Times New Roman" w:cs="Times New Roman"/>
          <w:sz w:val="28"/>
        </w:rPr>
        <w:t>- Vở tạo hình có ảnh quê hương.</w:t>
      </w:r>
    </w:p>
    <w:p w:rsidR="00710EEF" w:rsidRPr="00710EEF" w:rsidRDefault="00710EEF" w:rsidP="00710EEF">
      <w:pPr>
        <w:spacing w:after="0" w:line="240" w:lineRule="auto"/>
        <w:rPr>
          <w:rFonts w:ascii="Times New Roman" w:eastAsia="Arial" w:hAnsi="Times New Roman" w:cs="Times New Roman"/>
          <w:sz w:val="21"/>
          <w:szCs w:val="21"/>
        </w:rPr>
      </w:pPr>
      <w:r w:rsidRPr="00710EEF">
        <w:rPr>
          <w:rFonts w:ascii="Times New Roman" w:eastAsia="Arial" w:hAnsi="Times New Roman" w:cs="Times New Roman"/>
          <w:sz w:val="28"/>
        </w:rPr>
        <w:t>- Giấy màu, hồ dán, đĩa, khăn lau tay…</w:t>
      </w:r>
    </w:p>
    <w:p w:rsidR="00EE4BB9" w:rsidRPr="00EE4BB9" w:rsidRDefault="00EE4BB9" w:rsidP="00710EEF">
      <w:pPr>
        <w:spacing w:after="0" w:line="240" w:lineRule="auto"/>
        <w:rPr>
          <w:rFonts w:ascii="Times New Roman" w:eastAsia="Times New Roman" w:hAnsi="Times New Roman" w:cs="Times New Roman"/>
          <w:sz w:val="28"/>
          <w:szCs w:val="28"/>
          <w:lang w:val="vi-VN" w:eastAsia="vi-VN"/>
        </w:rPr>
      </w:pPr>
      <w:r w:rsidRPr="00EE4BB9">
        <w:rPr>
          <w:rFonts w:ascii="Times New Roman" w:eastAsia="Times New Roman" w:hAnsi="Times New Roman" w:cs="Times New Roman"/>
          <w:sz w:val="28"/>
          <w:szCs w:val="28"/>
          <w:lang w:val="pt-BR"/>
        </w:rPr>
        <w:t xml:space="preserve">b. Đồ dùng của trẻ : </w:t>
      </w:r>
    </w:p>
    <w:p w:rsidR="00710EEF" w:rsidRPr="00710EEF" w:rsidRDefault="00710EEF" w:rsidP="00710EEF">
      <w:pPr>
        <w:spacing w:after="0" w:line="240" w:lineRule="auto"/>
        <w:rPr>
          <w:rFonts w:ascii="Times New Roman" w:eastAsia="Arial" w:hAnsi="Times New Roman" w:cs="Times New Roman"/>
          <w:sz w:val="28"/>
          <w:shd w:val="clear" w:color="auto" w:fill="FFFFFF"/>
        </w:rPr>
      </w:pPr>
      <w:r w:rsidRPr="00710EEF">
        <w:rPr>
          <w:rFonts w:ascii="Times New Roman" w:eastAsia="Arial" w:hAnsi="Times New Roman" w:cs="Times New Roman"/>
          <w:sz w:val="28"/>
          <w:shd w:val="clear" w:color="auto" w:fill="FFFFFF"/>
        </w:rPr>
        <w:t>- Bàn, ghế, giá treo sản phẩm.</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10EEF" w:rsidRPr="006D53AD" w:rsidTr="00FE2D36">
        <w:tc>
          <w:tcPr>
            <w:tcW w:w="6067" w:type="dxa"/>
            <w:shd w:val="clear" w:color="auto" w:fill="auto"/>
            <w:hideMark/>
          </w:tcPr>
          <w:p w:rsidR="00710EEF" w:rsidRPr="00710EEF" w:rsidRDefault="00710EEF" w:rsidP="00710EEF">
            <w:pPr>
              <w:spacing w:after="0" w:line="240" w:lineRule="auto"/>
              <w:jc w:val="both"/>
              <w:rPr>
                <w:rFonts w:ascii="Times New Roman" w:eastAsia="Calibri" w:hAnsi="Times New Roman" w:cs="Times New Roman"/>
                <w:color w:val="000000"/>
                <w:sz w:val="28"/>
                <w:szCs w:val="28"/>
                <w:lang w:eastAsia="ko-KR"/>
              </w:rPr>
            </w:pPr>
            <w:r w:rsidRPr="00710EEF">
              <w:rPr>
                <w:rFonts w:ascii="Times New Roman" w:eastAsia="Calibri" w:hAnsi="Times New Roman" w:cs="Times New Roman"/>
                <w:b/>
                <w:color w:val="000000"/>
                <w:sz w:val="28"/>
                <w:szCs w:val="28"/>
                <w:lang w:eastAsia="ko-KR"/>
              </w:rPr>
              <w:t>1</w:t>
            </w:r>
            <w:r w:rsidRPr="00710EEF">
              <w:rPr>
                <w:rFonts w:ascii="Times New Roman" w:eastAsia="Calibri" w:hAnsi="Times New Roman" w:cs="Times New Roman"/>
                <w:b/>
                <w:color w:val="000000"/>
                <w:sz w:val="28"/>
                <w:szCs w:val="28"/>
                <w:lang w:val="nl-NL" w:eastAsia="ko-KR"/>
              </w:rPr>
              <w:t>. Ổn định tổ chức</w:t>
            </w:r>
            <w:r w:rsidRPr="00710EEF">
              <w:rPr>
                <w:rFonts w:ascii="Times New Roman" w:eastAsia="Calibri" w:hAnsi="Times New Roman" w:cs="Times New Roman"/>
                <w:b/>
                <w:color w:val="000000"/>
                <w:sz w:val="28"/>
                <w:szCs w:val="28"/>
                <w:lang w:eastAsia="ko-KR"/>
              </w:rPr>
              <w:t xml:space="preserve">: </w:t>
            </w:r>
            <w:r w:rsidRPr="00710EEF">
              <w:rPr>
                <w:rFonts w:ascii="Times New Roman" w:eastAsia="Calibri" w:hAnsi="Times New Roman" w:cs="Times New Roman"/>
                <w:color w:val="000000"/>
                <w:sz w:val="28"/>
                <w:szCs w:val="28"/>
                <w:lang w:eastAsia="ko-KR"/>
              </w:rPr>
              <w:t>(1- 2 phút)</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Cô và cả lớp hát “Quê hương tươi đẹp”</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Bài hát nói về điều gì?</w:t>
            </w:r>
          </w:p>
          <w:p w:rsidR="00710EEF" w:rsidRPr="00710EEF" w:rsidRDefault="00710EEF" w:rsidP="00710EEF">
            <w:pPr>
              <w:shd w:val="clear" w:color="auto" w:fill="FFFFFF"/>
              <w:spacing w:after="0" w:line="240" w:lineRule="auto"/>
              <w:rPr>
                <w:rFonts w:ascii="Times New Roman" w:hAnsi="Times New Roman" w:cs="Times New Roman"/>
                <w:color w:val="3C3C3C"/>
                <w:sz w:val="28"/>
                <w:szCs w:val="28"/>
                <w:shd w:val="clear" w:color="auto" w:fill="FFFFFF"/>
              </w:rPr>
            </w:pPr>
            <w:r w:rsidRPr="00710EEF">
              <w:rPr>
                <w:rFonts w:ascii="Times New Roman" w:hAnsi="Times New Roman" w:cs="Times New Roman"/>
                <w:color w:val="3C3C3C"/>
                <w:sz w:val="28"/>
                <w:szCs w:val="28"/>
              </w:rPr>
              <w:t xml:space="preserve">- </w:t>
            </w:r>
            <w:r w:rsidRPr="00710EEF">
              <w:rPr>
                <w:rFonts w:ascii="Times New Roman" w:hAnsi="Times New Roman" w:cs="Times New Roman"/>
                <w:color w:val="3C3C3C"/>
                <w:sz w:val="28"/>
                <w:szCs w:val="28"/>
                <w:shd w:val="clear" w:color="auto" w:fill="FFFFFF"/>
              </w:rPr>
              <w:t>Các con có yêu quê hương mình không?</w:t>
            </w:r>
          </w:p>
          <w:p w:rsidR="00710EEF" w:rsidRPr="00710EEF" w:rsidRDefault="00710EEF" w:rsidP="00710EEF">
            <w:pPr>
              <w:shd w:val="clear" w:color="auto" w:fill="FFFFFF"/>
              <w:spacing w:after="0" w:line="240" w:lineRule="auto"/>
              <w:rPr>
                <w:rFonts w:ascii="Times New Roman" w:hAnsi="Times New Roman" w:cs="Times New Roman"/>
                <w:color w:val="3C3C3C"/>
                <w:sz w:val="28"/>
                <w:szCs w:val="28"/>
                <w:shd w:val="clear" w:color="auto" w:fill="FFFFFF"/>
              </w:rPr>
            </w:pPr>
            <w:r w:rsidRPr="00710EEF">
              <w:rPr>
                <w:rFonts w:ascii="Times New Roman" w:hAnsi="Times New Roman" w:cs="Times New Roman"/>
                <w:color w:val="3C3C3C"/>
                <w:sz w:val="28"/>
                <w:szCs w:val="28"/>
                <w:shd w:val="clear" w:color="auto" w:fill="FFFFFF"/>
              </w:rPr>
              <w:t>- Yêu quê hương các con phải như thế nào?</w:t>
            </w:r>
          </w:p>
          <w:p w:rsidR="00710EEF" w:rsidRPr="00710EEF" w:rsidRDefault="00710EEF" w:rsidP="00710EEF">
            <w:pPr>
              <w:shd w:val="clear" w:color="auto" w:fill="FFFFFF"/>
              <w:spacing w:after="0" w:line="240" w:lineRule="auto"/>
              <w:rPr>
                <w:rFonts w:ascii="Times New Roman" w:eastAsia="Times New Roman" w:hAnsi="Times New Roman" w:cs="Times New Roman"/>
                <w:color w:val="000000"/>
                <w:sz w:val="28"/>
                <w:szCs w:val="28"/>
              </w:rPr>
            </w:pPr>
            <w:r w:rsidRPr="00710EEF">
              <w:rPr>
                <w:rFonts w:ascii="Times New Roman" w:hAnsi="Times New Roman" w:cs="Times New Roman"/>
                <w:color w:val="3C3C3C"/>
                <w:sz w:val="28"/>
                <w:szCs w:val="28"/>
                <w:shd w:val="clear" w:color="auto" w:fill="FFFFFF"/>
              </w:rPr>
              <w:t>=&gt; Giáo dục trẻ: Biết yêu quê hương, đất nước của mình.</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000000"/>
                <w:sz w:val="28"/>
                <w:szCs w:val="28"/>
              </w:rPr>
              <w:t xml:space="preserve">                          Khen trẻ.</w:t>
            </w:r>
          </w:p>
          <w:p w:rsidR="00710EEF" w:rsidRPr="00710EEF" w:rsidRDefault="00710EEF" w:rsidP="00710EEF">
            <w:pPr>
              <w:shd w:val="clear" w:color="auto" w:fill="FFFFFF"/>
              <w:spacing w:after="0" w:line="240" w:lineRule="auto"/>
              <w:rPr>
                <w:rFonts w:ascii="Times New Roman" w:eastAsia="Times New Roman" w:hAnsi="Times New Roman" w:cs="Times New Roman"/>
                <w:color w:val="333333"/>
                <w:sz w:val="28"/>
                <w:szCs w:val="28"/>
              </w:rPr>
            </w:pPr>
            <w:r w:rsidRPr="00710EEF">
              <w:rPr>
                <w:rFonts w:ascii="Times New Roman" w:eastAsia="Calibri" w:hAnsi="Times New Roman" w:cs="Times New Roman"/>
                <w:b/>
                <w:sz w:val="28"/>
                <w:szCs w:val="28"/>
                <w:lang w:eastAsia="ko-KR"/>
              </w:rPr>
              <w:t>2. Giới thiệu bài</w:t>
            </w:r>
            <w:r w:rsidRPr="00710EEF">
              <w:rPr>
                <w:rFonts w:ascii="Times New Roman" w:eastAsia="Calibri" w:hAnsi="Times New Roman" w:cs="Times New Roman"/>
                <w:sz w:val="28"/>
                <w:szCs w:val="28"/>
                <w:lang w:eastAsia="ko-KR"/>
              </w:rPr>
              <w:t>: (1 phút)</w:t>
            </w:r>
          </w:p>
          <w:p w:rsidR="00710EEF" w:rsidRPr="00710EEF" w:rsidRDefault="00710EEF" w:rsidP="00710EEF">
            <w:pPr>
              <w:spacing w:after="0" w:line="240" w:lineRule="auto"/>
              <w:jc w:val="both"/>
              <w:rPr>
                <w:rFonts w:ascii="Times New Roman" w:hAnsi="Times New Roman" w:cs="Times New Roman"/>
                <w:color w:val="3C3C3C"/>
                <w:sz w:val="28"/>
                <w:szCs w:val="28"/>
                <w:shd w:val="clear" w:color="auto" w:fill="FFFFFF"/>
              </w:rPr>
            </w:pPr>
            <w:r w:rsidRPr="00710EEF">
              <w:rPr>
                <w:rFonts w:ascii="Times New Roman" w:hAnsi="Times New Roman" w:cs="Times New Roman"/>
                <w:color w:val="3C3C3C"/>
                <w:sz w:val="28"/>
                <w:szCs w:val="28"/>
                <w:shd w:val="clear" w:color="auto" w:fill="FFFFFF"/>
              </w:rPr>
              <w:t>- Để tỏ lòng yêu quê hương, hôm nay cô và các con sẽ đi trang trí khung tranh cho bức ảnh quê hương nhé.</w:t>
            </w:r>
          </w:p>
          <w:p w:rsidR="00710EEF" w:rsidRPr="00710EEF" w:rsidRDefault="00710EEF" w:rsidP="00710EEF">
            <w:pPr>
              <w:spacing w:after="0" w:line="240" w:lineRule="auto"/>
              <w:jc w:val="both"/>
              <w:rPr>
                <w:rFonts w:ascii="Times New Roman" w:hAnsi="Times New Roman" w:cs="Times New Roman"/>
                <w:color w:val="000000"/>
                <w:sz w:val="28"/>
                <w:szCs w:val="28"/>
                <w:shd w:val="clear" w:color="auto" w:fill="FFFFFF"/>
              </w:rPr>
            </w:pPr>
            <w:r w:rsidRPr="00710EEF">
              <w:rPr>
                <w:rFonts w:ascii="Times New Roman" w:eastAsia="Calibri" w:hAnsi="Times New Roman" w:cs="Times New Roman"/>
                <w:b/>
                <w:color w:val="000000"/>
                <w:sz w:val="28"/>
                <w:szCs w:val="28"/>
                <w:lang w:eastAsia="ko-KR"/>
              </w:rPr>
              <w:t>3</w:t>
            </w:r>
            <w:r w:rsidRPr="00710EEF">
              <w:rPr>
                <w:rFonts w:ascii="Times New Roman" w:eastAsia="Calibri" w:hAnsi="Times New Roman" w:cs="Times New Roman"/>
                <w:b/>
                <w:color w:val="000000"/>
                <w:sz w:val="28"/>
                <w:szCs w:val="28"/>
                <w:lang w:val="nl-NL" w:eastAsia="ko-KR"/>
              </w:rPr>
              <w:t xml:space="preserve">. </w:t>
            </w:r>
            <w:r w:rsidRPr="00710EEF">
              <w:rPr>
                <w:rFonts w:ascii="Times New Roman" w:eastAsia="Calibri" w:hAnsi="Times New Roman" w:cs="Times New Roman"/>
                <w:b/>
                <w:color w:val="000000"/>
                <w:sz w:val="28"/>
                <w:szCs w:val="28"/>
                <w:lang w:eastAsia="ko-KR"/>
              </w:rPr>
              <w:t>Hướng dẫn</w:t>
            </w:r>
            <w:r w:rsidRPr="00710EEF">
              <w:rPr>
                <w:rFonts w:ascii="Times New Roman" w:eastAsia="Calibri" w:hAnsi="Times New Roman" w:cs="Times New Roman"/>
                <w:color w:val="000000"/>
                <w:sz w:val="28"/>
                <w:szCs w:val="28"/>
                <w:lang w:val="nl-NL" w:eastAsia="ko-KR"/>
              </w:rPr>
              <w:t>: (18 – 2</w:t>
            </w:r>
            <w:r w:rsidRPr="00710EEF">
              <w:rPr>
                <w:rFonts w:ascii="Times New Roman" w:eastAsia="Calibri" w:hAnsi="Times New Roman" w:cs="Times New Roman"/>
                <w:color w:val="000000"/>
                <w:sz w:val="28"/>
                <w:szCs w:val="28"/>
                <w:lang w:eastAsia="ko-KR"/>
              </w:rPr>
              <w:t>0</w:t>
            </w:r>
            <w:r w:rsidRPr="00710EEF">
              <w:rPr>
                <w:rFonts w:ascii="Times New Roman" w:eastAsia="Calibri" w:hAnsi="Times New Roman" w:cs="Times New Roman"/>
                <w:color w:val="000000"/>
                <w:sz w:val="28"/>
                <w:szCs w:val="28"/>
                <w:lang w:val="nl-NL" w:eastAsia="ko-KR"/>
              </w:rPr>
              <w:t xml:space="preserve"> phút)</w:t>
            </w:r>
          </w:p>
          <w:p w:rsidR="00710EEF" w:rsidRPr="00710EEF" w:rsidRDefault="00710EEF" w:rsidP="00710EEF">
            <w:pPr>
              <w:shd w:val="clear" w:color="auto" w:fill="FFFFFF"/>
              <w:spacing w:after="0" w:line="240" w:lineRule="auto"/>
              <w:ind w:left="-110"/>
              <w:jc w:val="both"/>
              <w:rPr>
                <w:rFonts w:ascii="Times New Roman" w:eastAsia="Times New Roman" w:hAnsi="Times New Roman" w:cs="Times New Roman"/>
                <w:color w:val="000000"/>
                <w:sz w:val="28"/>
                <w:szCs w:val="28"/>
              </w:rPr>
            </w:pPr>
            <w:r w:rsidRPr="00710EEF">
              <w:rPr>
                <w:rFonts w:ascii="Times New Roman" w:eastAsia="Calibri" w:hAnsi="Times New Roman" w:cs="Times New Roman"/>
                <w:b/>
                <w:color w:val="000000"/>
                <w:sz w:val="28"/>
                <w:szCs w:val="28"/>
                <w:lang w:val="nl-NL" w:eastAsia="ko-KR"/>
              </w:rPr>
              <w:t xml:space="preserve">  a. Hoạt động 1</w:t>
            </w:r>
            <w:r w:rsidRPr="00710EEF">
              <w:rPr>
                <w:rFonts w:ascii="Times New Roman" w:eastAsia="Calibri" w:hAnsi="Times New Roman" w:cs="Times New Roman"/>
                <w:color w:val="000000"/>
                <w:sz w:val="28"/>
                <w:szCs w:val="28"/>
                <w:lang w:val="nl-NL" w:eastAsia="ko-KR"/>
              </w:rPr>
              <w:t xml:space="preserve">: </w:t>
            </w:r>
            <w:r w:rsidRPr="00710EEF">
              <w:rPr>
                <w:rFonts w:ascii="Times New Roman" w:eastAsia="Times New Roman" w:hAnsi="Times New Roman" w:cs="Times New Roman"/>
                <w:b/>
                <w:bCs/>
                <w:iCs/>
                <w:color w:val="000000"/>
                <w:sz w:val="28"/>
                <w:szCs w:val="28"/>
              </w:rPr>
              <w:t>Quan sát tranh mẫu và đàm thoại</w:t>
            </w:r>
            <w:r w:rsidRPr="00710EEF">
              <w:rPr>
                <w:rFonts w:ascii="Times New Roman" w:eastAsia="Times New Roman" w:hAnsi="Times New Roman" w:cs="Times New Roman"/>
                <w:b/>
                <w:bCs/>
                <w:i/>
                <w:iCs/>
                <w:color w:val="000000"/>
                <w:sz w:val="28"/>
                <w:szCs w:val="28"/>
              </w:rPr>
              <w:t>.</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lastRenderedPageBreak/>
              <w:t>- Cho trẻ quan sát tranh. Hỏi trẻ:</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Tranh 1: Khung hình được trang trí bằng những hình tam giác.</w:t>
            </w:r>
          </w:p>
          <w:p w:rsidR="00710EEF" w:rsidRPr="00710EEF" w:rsidRDefault="00710EEF" w:rsidP="00710EEF">
            <w:pPr>
              <w:pStyle w:val="NormalWeb"/>
              <w:shd w:val="clear" w:color="auto" w:fill="FFFFFF"/>
              <w:tabs>
                <w:tab w:val="left" w:pos="4776"/>
              </w:tabs>
              <w:spacing w:before="0" w:beforeAutospacing="0" w:after="0" w:afterAutospacing="0"/>
              <w:jc w:val="both"/>
              <w:rPr>
                <w:color w:val="3C3C3C"/>
                <w:sz w:val="28"/>
                <w:szCs w:val="28"/>
              </w:rPr>
            </w:pPr>
            <w:r w:rsidRPr="00710EEF">
              <w:rPr>
                <w:color w:val="3C3C3C"/>
                <w:sz w:val="28"/>
                <w:szCs w:val="28"/>
              </w:rPr>
              <w:t xml:space="preserve">- Các con nhìn xem trong tranh có gì? </w:t>
            </w:r>
            <w:r w:rsidRPr="00710EEF">
              <w:rPr>
                <w:color w:val="3C3C3C"/>
                <w:sz w:val="28"/>
                <w:szCs w:val="28"/>
              </w:rPr>
              <w:tab/>
            </w:r>
          </w:p>
          <w:p w:rsidR="00710EEF" w:rsidRPr="00710EEF" w:rsidRDefault="00710EEF" w:rsidP="00710EEF">
            <w:pPr>
              <w:pStyle w:val="NormalWeb"/>
              <w:shd w:val="clear" w:color="auto" w:fill="FFFFFF"/>
              <w:tabs>
                <w:tab w:val="left" w:pos="4776"/>
              </w:tabs>
              <w:spacing w:before="0" w:beforeAutospacing="0" w:after="0" w:afterAutospacing="0"/>
              <w:jc w:val="both"/>
              <w:rPr>
                <w:color w:val="3C3C3C"/>
                <w:sz w:val="28"/>
                <w:szCs w:val="28"/>
              </w:rPr>
            </w:pP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xml:space="preserve">- Những hình tam giác này như thế nào? </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Tranh 2: Trang trí khung hình bằng những hình tròn.</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xml:space="preserve">- Các con nhìn xem trong tranh có gì? </w:t>
            </w:r>
          </w:p>
          <w:p w:rsidR="00710EEF" w:rsidRPr="00710EEF" w:rsidRDefault="00710EEF" w:rsidP="00710EEF">
            <w:pPr>
              <w:pStyle w:val="NormalWeb"/>
              <w:shd w:val="clear" w:color="auto" w:fill="FFFFFF"/>
              <w:spacing w:before="0" w:beforeAutospacing="0" w:after="0" w:afterAutospacing="0"/>
              <w:rPr>
                <w:color w:val="3C3C3C"/>
                <w:sz w:val="28"/>
                <w:szCs w:val="28"/>
              </w:rPr>
            </w:pPr>
          </w:p>
          <w:p w:rsidR="00710EEF" w:rsidRPr="00710EEF" w:rsidRDefault="00710EEF" w:rsidP="00710EEF">
            <w:pPr>
              <w:pStyle w:val="NormalWeb"/>
              <w:shd w:val="clear" w:color="auto" w:fill="FFFFFF"/>
              <w:spacing w:before="0" w:beforeAutospacing="0" w:after="0" w:afterAutospacing="0"/>
              <w:rPr>
                <w:color w:val="3C3C3C"/>
                <w:sz w:val="28"/>
                <w:szCs w:val="28"/>
              </w:rPr>
            </w:pP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xml:space="preserve">- Những hình tròn này như thế nào? </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Tranh3: Khung hình được trang trí xen kẽ hình tròn và hình tam giác.</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Các cháu nhìn xem trong tranh có gì? (khung hình khung hình trang trí</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xml:space="preserve">- Những hình này như thế nào? </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Các hình được cô dán như thế nào?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Các con có muốn trang trí khung hình cho quê hương không?</w:t>
            </w:r>
          </w:p>
          <w:p w:rsidR="00710EEF" w:rsidRPr="00710EEF" w:rsidRDefault="00710EEF" w:rsidP="00710EEF">
            <w:pPr>
              <w:pStyle w:val="NormalWeb"/>
              <w:shd w:val="clear" w:color="auto" w:fill="FFFFFF"/>
              <w:spacing w:before="0" w:beforeAutospacing="0" w:after="0" w:afterAutospacing="0"/>
              <w:jc w:val="both"/>
              <w:rPr>
                <w:b/>
                <w:color w:val="3C3C3C"/>
                <w:sz w:val="28"/>
                <w:szCs w:val="28"/>
              </w:rPr>
            </w:pPr>
            <w:r w:rsidRPr="00710EEF">
              <w:rPr>
                <w:rFonts w:eastAsia="Calibri"/>
                <w:b/>
                <w:color w:val="000000"/>
                <w:sz w:val="28"/>
                <w:szCs w:val="28"/>
                <w:lang w:eastAsia="ko-KR"/>
              </w:rPr>
              <w:t>b. Hoạt động 2:</w:t>
            </w:r>
            <w:r w:rsidRPr="00710EEF">
              <w:rPr>
                <w:rFonts w:eastAsia="Calibri"/>
                <w:color w:val="000000"/>
                <w:sz w:val="28"/>
                <w:szCs w:val="28"/>
                <w:lang w:eastAsia="ko-KR"/>
              </w:rPr>
              <w:t xml:space="preserve"> </w:t>
            </w:r>
            <w:r w:rsidRPr="00710EEF">
              <w:rPr>
                <w:b/>
                <w:color w:val="3C3C3C"/>
                <w:sz w:val="28"/>
                <w:szCs w:val="28"/>
              </w:rPr>
              <w:t>Hỏi ý tưởng trẻ</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hỏi một vài cá nhân trẻ: Con thích trang trí khung ảnh của con bằng hình gì? Màu gì?</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Để trang trí được khung ảnh con làm thế nào?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Ai có ý tưởng giống bạn?</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đã chuẩn bị rất nhiều các hình có nhiều màu sắc khác nhau các con hãy cùng nhau trang trí cho chiếc khung ảnh của mình cho thật đẹp nhé.</w:t>
            </w:r>
          </w:p>
          <w:p w:rsidR="00710EEF" w:rsidRPr="00710EEF" w:rsidRDefault="00710EEF" w:rsidP="00710EEF">
            <w:pPr>
              <w:shd w:val="clear" w:color="auto" w:fill="FFFFFF"/>
              <w:spacing w:after="0" w:line="240" w:lineRule="auto"/>
              <w:jc w:val="both"/>
              <w:rPr>
                <w:rFonts w:ascii="Times New Roman" w:eastAsia="Calibri" w:hAnsi="Times New Roman" w:cs="Times New Roman"/>
                <w:b/>
                <w:color w:val="000000"/>
                <w:sz w:val="28"/>
                <w:szCs w:val="28"/>
              </w:rPr>
            </w:pPr>
            <w:r w:rsidRPr="00710EEF">
              <w:rPr>
                <w:rFonts w:ascii="Times New Roman" w:eastAsia="Calibri" w:hAnsi="Times New Roman" w:cs="Times New Roman"/>
                <w:b/>
                <w:color w:val="000000"/>
                <w:sz w:val="28"/>
                <w:szCs w:val="28"/>
                <w:lang w:val="nl-NL" w:eastAsia="ko-KR"/>
              </w:rPr>
              <w:t xml:space="preserve"> c. Hoạt động </w:t>
            </w:r>
            <w:r w:rsidRPr="00710EEF">
              <w:rPr>
                <w:rFonts w:ascii="Times New Roman" w:eastAsia="Calibri" w:hAnsi="Times New Roman" w:cs="Times New Roman"/>
                <w:b/>
                <w:color w:val="000000"/>
                <w:sz w:val="28"/>
                <w:szCs w:val="28"/>
                <w:lang w:eastAsia="ko-KR"/>
              </w:rPr>
              <w:t>3</w:t>
            </w:r>
            <w:r w:rsidRPr="00710EEF">
              <w:rPr>
                <w:rFonts w:ascii="Times New Roman" w:eastAsia="Calibri" w:hAnsi="Times New Roman" w:cs="Times New Roman"/>
                <w:color w:val="000000"/>
                <w:sz w:val="28"/>
                <w:szCs w:val="28"/>
                <w:lang w:val="nl-NL" w:eastAsia="ko-KR"/>
              </w:rPr>
              <w:t xml:space="preserve">: </w:t>
            </w:r>
            <w:r w:rsidRPr="00710EEF">
              <w:rPr>
                <w:rFonts w:ascii="Times New Roman" w:eastAsia="Calibri" w:hAnsi="Times New Roman" w:cs="Times New Roman"/>
                <w:b/>
                <w:bCs/>
                <w:iCs/>
                <w:color w:val="000000"/>
                <w:sz w:val="28"/>
                <w:szCs w:val="28"/>
                <w:bdr w:val="none" w:sz="0" w:space="0" w:color="auto" w:frame="1"/>
              </w:rPr>
              <w:t>Trẻ thực hiện.</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nhắc trẻ về kĩ năng bôi hồ và cách dán để không trườm ra ngoài, khoảng cách đều nhau giữa các hình.</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đi bao quát động viên trẻ. Nếu trẻ chưa làm được cô gợi ý hướng dẫn trẻ làm.</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Khuyến khích trẻ sáng tạo.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Khi trẻ hoàn thành sản phẩm thì lên lấy ảnh cho vào khung ảnh và trưng bày lên bàn.</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Khi dán xong giáo dục trẻ lau tay bằng khăn ẩm.</w:t>
            </w:r>
          </w:p>
          <w:p w:rsidR="00710EEF" w:rsidRPr="00710EEF" w:rsidRDefault="00710EEF" w:rsidP="00710EEF">
            <w:pPr>
              <w:shd w:val="clear" w:color="auto" w:fill="FFFFFF"/>
              <w:spacing w:after="0" w:line="240" w:lineRule="auto"/>
              <w:jc w:val="both"/>
              <w:rPr>
                <w:rFonts w:ascii="Times New Roman" w:eastAsia="Calibri" w:hAnsi="Times New Roman" w:cs="Times New Roman"/>
                <w:b/>
                <w:color w:val="000000"/>
                <w:sz w:val="28"/>
                <w:szCs w:val="28"/>
              </w:rPr>
            </w:pPr>
            <w:r w:rsidRPr="00710EEF">
              <w:rPr>
                <w:rFonts w:ascii="Times New Roman" w:eastAsia="Calibri" w:hAnsi="Times New Roman" w:cs="Times New Roman"/>
                <w:b/>
                <w:color w:val="000000"/>
                <w:sz w:val="28"/>
                <w:szCs w:val="28"/>
                <w:bdr w:val="none" w:sz="0" w:space="0" w:color="auto" w:frame="1"/>
              </w:rPr>
              <w:t>d. Hoạt động 4</w:t>
            </w:r>
            <w:r w:rsidRPr="00710EEF">
              <w:rPr>
                <w:rFonts w:ascii="Times New Roman" w:eastAsia="Calibri" w:hAnsi="Times New Roman" w:cs="Times New Roman"/>
                <w:color w:val="000000"/>
                <w:sz w:val="28"/>
                <w:szCs w:val="28"/>
                <w:bdr w:val="none" w:sz="0" w:space="0" w:color="auto" w:frame="1"/>
              </w:rPr>
              <w:t xml:space="preserve">: </w:t>
            </w:r>
            <w:r w:rsidRPr="00710EEF">
              <w:rPr>
                <w:rFonts w:ascii="Times New Roman" w:eastAsia="Calibri" w:hAnsi="Times New Roman" w:cs="Times New Roman"/>
                <w:b/>
                <w:color w:val="000000"/>
                <w:sz w:val="28"/>
                <w:szCs w:val="28"/>
                <w:bdr w:val="none" w:sz="0" w:space="0" w:color="auto" w:frame="1"/>
              </w:rPr>
              <w:t>Trưng bày sản phẩm.</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thấy khung ảnh nào cũng đẹp và sinh động.</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Các con hãy quan sát thật kĩ và cho cô biết là con thích khung ảnh nào nhất nhé? Vì sao?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mời 2- 3 trẻ lên nhận xét về sản phẩm của bạn.</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Con thích khung ảnh hình gì? Vì sao?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Mời 1 bạn nên giới thiệu về khung ảnh của mình.</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lastRenderedPageBreak/>
              <w:t>- Con trang trí như thế nào?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nhận xét chung bài của cả lớp, cô động viên, khuyến khích trẻ.</w:t>
            </w:r>
          </w:p>
          <w:p w:rsidR="00710EEF" w:rsidRPr="00710EEF" w:rsidRDefault="00710EEF" w:rsidP="00710EEF">
            <w:pPr>
              <w:pStyle w:val="NormalWeb"/>
              <w:shd w:val="clear" w:color="auto" w:fill="FFFFFF"/>
              <w:spacing w:before="0" w:beforeAutospacing="0" w:after="0" w:afterAutospacing="0"/>
              <w:rPr>
                <w:rFonts w:eastAsia="Calibri"/>
                <w:b/>
                <w:color w:val="000000"/>
                <w:sz w:val="28"/>
                <w:szCs w:val="28"/>
                <w:lang w:eastAsia="ko-KR"/>
              </w:rPr>
            </w:pPr>
            <w:r w:rsidRPr="00710EEF">
              <w:rPr>
                <w:rFonts w:eastAsia="Calibri"/>
                <w:b/>
                <w:color w:val="000000"/>
                <w:sz w:val="28"/>
                <w:szCs w:val="28"/>
                <w:lang w:eastAsia="ko-KR"/>
              </w:rPr>
              <w:t>4.</w:t>
            </w:r>
            <w:r w:rsidRPr="00710EEF">
              <w:rPr>
                <w:rFonts w:eastAsia="Calibri"/>
                <w:b/>
                <w:color w:val="000000"/>
                <w:sz w:val="28"/>
                <w:szCs w:val="28"/>
                <w:lang w:val="nl-NL" w:eastAsia="ko-KR"/>
              </w:rPr>
              <w:t xml:space="preserve"> Củng cố</w:t>
            </w:r>
            <w:r w:rsidRPr="00710EEF">
              <w:rPr>
                <w:rFonts w:eastAsia="Calibri"/>
                <w:b/>
                <w:color w:val="000000"/>
                <w:sz w:val="28"/>
                <w:szCs w:val="28"/>
                <w:lang w:eastAsia="ko-KR"/>
              </w:rPr>
              <w:t xml:space="preserve"> :( 1 – 2 phút)</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rFonts w:eastAsia="Calibri"/>
                <w:color w:val="000000"/>
                <w:sz w:val="28"/>
                <w:szCs w:val="28"/>
              </w:rPr>
              <w:t>- Hôm nay các con được học bài gì nhỉ?</w:t>
            </w:r>
          </w:p>
          <w:p w:rsidR="00710EEF" w:rsidRPr="00710EEF" w:rsidRDefault="00710EEF" w:rsidP="00710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rPr>
            </w:pPr>
            <w:r w:rsidRPr="00710EEF">
              <w:rPr>
                <w:rFonts w:ascii="Times New Roman" w:eastAsia="Calibri" w:hAnsi="Times New Roman" w:cs="Times New Roman"/>
                <w:color w:val="000000"/>
                <w:sz w:val="28"/>
                <w:szCs w:val="28"/>
              </w:rPr>
              <w:t>- Giáo dục trẻ:</w:t>
            </w:r>
            <w:r w:rsidRPr="00710EEF">
              <w:rPr>
                <w:rFonts w:ascii="Times New Roman" w:eastAsia="Times New Roman" w:hAnsi="Times New Roman" w:cs="Times New Roman"/>
                <w:color w:val="333333"/>
                <w:sz w:val="28"/>
                <w:szCs w:val="28"/>
              </w:rPr>
              <w:t xml:space="preserve"> Biết yêu quê hương, đất nước.</w:t>
            </w:r>
          </w:p>
          <w:p w:rsidR="00710EEF" w:rsidRPr="00710EEF" w:rsidRDefault="00710EEF" w:rsidP="00710EEF">
            <w:pPr>
              <w:spacing w:after="0" w:line="240" w:lineRule="auto"/>
              <w:rPr>
                <w:rFonts w:ascii="Times New Roman" w:eastAsia="Calibri" w:hAnsi="Times New Roman" w:cs="Times New Roman"/>
                <w:b/>
                <w:color w:val="000000"/>
                <w:sz w:val="28"/>
                <w:szCs w:val="28"/>
                <w:lang w:val="nl-NL" w:eastAsia="ko-KR"/>
              </w:rPr>
            </w:pPr>
            <w:r w:rsidRPr="00710EEF">
              <w:rPr>
                <w:rFonts w:ascii="Times New Roman" w:eastAsia="Calibri" w:hAnsi="Times New Roman" w:cs="Times New Roman"/>
                <w:b/>
                <w:color w:val="000000"/>
                <w:sz w:val="28"/>
                <w:szCs w:val="28"/>
                <w:lang w:eastAsia="ko-KR"/>
              </w:rPr>
              <w:t>5</w:t>
            </w:r>
            <w:r w:rsidRPr="00710EEF">
              <w:rPr>
                <w:rFonts w:ascii="Times New Roman" w:eastAsia="Calibri" w:hAnsi="Times New Roman" w:cs="Times New Roman"/>
                <w:b/>
                <w:color w:val="000000"/>
                <w:sz w:val="28"/>
                <w:szCs w:val="28"/>
                <w:lang w:val="nl-NL" w:eastAsia="ko-KR"/>
              </w:rPr>
              <w:t xml:space="preserve">. </w:t>
            </w:r>
            <w:r w:rsidRPr="00710EEF">
              <w:rPr>
                <w:rFonts w:ascii="Times New Roman" w:eastAsia="Calibri" w:hAnsi="Times New Roman" w:cs="Times New Roman"/>
                <w:b/>
                <w:color w:val="000000"/>
                <w:sz w:val="28"/>
                <w:szCs w:val="28"/>
                <w:lang w:eastAsia="ko-KR"/>
              </w:rPr>
              <w:t>Nhận xét - tuyên dương</w:t>
            </w:r>
            <w:r w:rsidRPr="00710EEF">
              <w:rPr>
                <w:rFonts w:ascii="Times New Roman" w:eastAsia="Calibri" w:hAnsi="Times New Roman" w:cs="Times New Roman"/>
                <w:b/>
                <w:color w:val="000000"/>
                <w:sz w:val="28"/>
                <w:szCs w:val="28"/>
                <w:lang w:val="nl-NL" w:eastAsia="ko-KR"/>
              </w:rPr>
              <w:t>: (</w:t>
            </w:r>
            <w:r w:rsidRPr="00710EEF">
              <w:rPr>
                <w:rFonts w:ascii="Times New Roman" w:eastAsia="Calibri" w:hAnsi="Times New Roman" w:cs="Times New Roman"/>
                <w:b/>
                <w:color w:val="000000"/>
                <w:sz w:val="28"/>
                <w:szCs w:val="28"/>
                <w:lang w:eastAsia="ko-KR"/>
              </w:rPr>
              <w:t xml:space="preserve">1 </w:t>
            </w:r>
            <w:r w:rsidRPr="00710EEF">
              <w:rPr>
                <w:rFonts w:ascii="Times New Roman" w:eastAsia="Calibri" w:hAnsi="Times New Roman" w:cs="Times New Roman"/>
                <w:b/>
                <w:color w:val="000000"/>
                <w:sz w:val="28"/>
                <w:szCs w:val="28"/>
                <w:lang w:val="nl-NL" w:eastAsia="ko-KR"/>
              </w:rPr>
              <w:t>phút)</w:t>
            </w:r>
          </w:p>
          <w:p w:rsidR="00710EEF" w:rsidRPr="00710EEF" w:rsidRDefault="00710EEF" w:rsidP="00710EEF">
            <w:pPr>
              <w:shd w:val="clear" w:color="auto" w:fill="FFFFFF"/>
              <w:spacing w:after="0" w:line="240" w:lineRule="auto"/>
              <w:jc w:val="both"/>
              <w:rPr>
                <w:rFonts w:ascii="Times New Roman" w:eastAsia="Calibri" w:hAnsi="Times New Roman" w:cs="Times New Roman"/>
                <w:color w:val="000000"/>
                <w:sz w:val="28"/>
                <w:szCs w:val="28"/>
                <w:lang w:val="nl-NL" w:eastAsia="ko-KR"/>
              </w:rPr>
            </w:pPr>
            <w:r w:rsidRPr="00710EEF">
              <w:rPr>
                <w:rFonts w:ascii="Times New Roman" w:eastAsia="Calibri" w:hAnsi="Times New Roman" w:cs="Times New Roman"/>
                <w:color w:val="000000"/>
                <w:sz w:val="28"/>
                <w:szCs w:val="28"/>
                <w:lang w:val="nl-NL" w:eastAsia="ko-KR"/>
              </w:rPr>
              <w:t>- Cô nhận xét - tuyên dương.</w:t>
            </w:r>
          </w:p>
        </w:tc>
        <w:tc>
          <w:tcPr>
            <w:tcW w:w="3289" w:type="dxa"/>
            <w:shd w:val="clear" w:color="auto" w:fill="auto"/>
          </w:tcPr>
          <w:p w:rsidR="00710EEF" w:rsidRPr="00710EEF" w:rsidRDefault="00710EEF" w:rsidP="00710EEF">
            <w:pPr>
              <w:spacing w:after="0" w:line="240" w:lineRule="auto"/>
              <w:jc w:val="both"/>
              <w:rPr>
                <w:rFonts w:ascii="Times New Roman" w:eastAsia="Times New Roman" w:hAnsi="Times New Roman" w:cs="Times New Roman"/>
                <w:b/>
                <w:sz w:val="28"/>
                <w:szCs w:val="28"/>
                <w:lang w:val="pt-BR"/>
              </w:rPr>
            </w:pPr>
          </w:p>
          <w:p w:rsidR="00710EEF" w:rsidRPr="00710EEF" w:rsidRDefault="00710EEF" w:rsidP="00710EEF">
            <w:pPr>
              <w:shd w:val="clear" w:color="auto" w:fill="FFFFFF"/>
              <w:spacing w:after="0" w:line="240" w:lineRule="auto"/>
              <w:jc w:val="both"/>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lang w:eastAsia="ko-KR"/>
              </w:rPr>
              <w:t>-</w:t>
            </w:r>
            <w:r w:rsidRPr="00710EEF">
              <w:rPr>
                <w:rFonts w:ascii="Times New Roman" w:eastAsia="Times New Roman" w:hAnsi="Times New Roman" w:cs="Times New Roman"/>
                <w:sz w:val="28"/>
                <w:szCs w:val="28"/>
              </w:rPr>
              <w:t xml:space="preserve"> Trẻ hát cùng cô.</w:t>
            </w:r>
          </w:p>
          <w:p w:rsidR="00710EEF" w:rsidRPr="00710EEF" w:rsidRDefault="00710EEF" w:rsidP="00710EEF">
            <w:pPr>
              <w:shd w:val="clear" w:color="auto" w:fill="FFFFFF"/>
              <w:spacing w:after="0" w:line="240" w:lineRule="auto"/>
              <w:jc w:val="both"/>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Quê hương ạ.</w:t>
            </w:r>
          </w:p>
          <w:p w:rsidR="00710EEF" w:rsidRPr="00710EEF" w:rsidRDefault="00710EEF" w:rsidP="00710EEF">
            <w:pPr>
              <w:shd w:val="clear" w:color="auto" w:fill="FFFFFF"/>
              <w:spacing w:after="0" w:line="240" w:lineRule="auto"/>
              <w:jc w:val="both"/>
              <w:rPr>
                <w:rFonts w:ascii="Times New Roman" w:eastAsia="Times New Roman" w:hAnsi="Times New Roman" w:cs="Times New Roman"/>
                <w:sz w:val="28"/>
                <w:szCs w:val="28"/>
              </w:rPr>
            </w:pPr>
          </w:p>
          <w:p w:rsidR="00710EEF" w:rsidRPr="00710EEF" w:rsidRDefault="00710EEF" w:rsidP="00710EEF">
            <w:pPr>
              <w:shd w:val="clear" w:color="auto" w:fill="FFFFFF"/>
              <w:spacing w:after="0" w:line="240" w:lineRule="auto"/>
              <w:jc w:val="both"/>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Trẻ trả lời.</w:t>
            </w:r>
          </w:p>
          <w:p w:rsidR="00710EEF" w:rsidRPr="00710EEF" w:rsidRDefault="00710EEF" w:rsidP="00710EEF">
            <w:pPr>
              <w:spacing w:after="0" w:line="240" w:lineRule="auto"/>
              <w:rPr>
                <w:rFonts w:ascii="Times New Roman" w:eastAsia="Calibri" w:hAnsi="Times New Roman" w:cs="Times New Roman"/>
                <w:sz w:val="28"/>
                <w:szCs w:val="28"/>
              </w:rPr>
            </w:pPr>
            <w:r w:rsidRPr="00710EEF">
              <w:rPr>
                <w:rFonts w:ascii="Times New Roman" w:eastAsia="Calibri" w:hAnsi="Times New Roman" w:cs="Times New Roman"/>
                <w:sz w:val="28"/>
                <w:szCs w:val="28"/>
              </w:rPr>
              <w:t>- Trẻ lắng nghe.</w:t>
            </w: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r w:rsidRPr="00710EEF">
              <w:rPr>
                <w:rFonts w:ascii="Times New Roman" w:eastAsia="Calibri" w:hAnsi="Times New Roman" w:cs="Times New Roman"/>
                <w:color w:val="000000"/>
                <w:sz w:val="28"/>
                <w:szCs w:val="28"/>
                <w:lang w:eastAsia="ko-KR"/>
              </w:rPr>
              <w:t>- Vâng ạ</w:t>
            </w: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r w:rsidRPr="00710EEF">
              <w:rPr>
                <w:rFonts w:ascii="Times New Roman" w:eastAsia="Calibri" w:hAnsi="Times New Roman" w:cs="Times New Roman"/>
                <w:color w:val="000000"/>
                <w:sz w:val="28"/>
                <w:szCs w:val="28"/>
                <w:lang w:eastAsia="ko-KR"/>
              </w:rPr>
              <w:lastRenderedPageBreak/>
              <w:t>- Trẻ quan sát và nhận xét.</w:t>
            </w: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r w:rsidRPr="00710EEF">
              <w:rPr>
                <w:rFonts w:ascii="Times New Roman" w:hAnsi="Times New Roman" w:cs="Times New Roman"/>
                <w:color w:val="3C3C3C"/>
                <w:sz w:val="28"/>
                <w:szCs w:val="28"/>
              </w:rPr>
              <w:t>- Khung hình trang trí bằng những hình tam giác)</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rFonts w:eastAsia="Calibri"/>
                <w:color w:val="000000"/>
                <w:sz w:val="28"/>
                <w:szCs w:val="28"/>
                <w:lang w:eastAsia="ko-KR"/>
              </w:rPr>
              <w:t xml:space="preserve">- </w:t>
            </w:r>
            <w:r w:rsidRPr="00710EEF">
              <w:rPr>
                <w:color w:val="3C3C3C"/>
                <w:sz w:val="28"/>
                <w:szCs w:val="28"/>
              </w:rPr>
              <w:t>Cách đều nhau.</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p>
          <w:p w:rsidR="00710EEF" w:rsidRPr="00710EEF" w:rsidRDefault="00710EEF" w:rsidP="00710EEF">
            <w:pPr>
              <w:pStyle w:val="NormalWeb"/>
              <w:shd w:val="clear" w:color="auto" w:fill="FFFFFF"/>
              <w:spacing w:before="0" w:beforeAutospacing="0" w:after="0" w:afterAutospacing="0"/>
              <w:jc w:val="both"/>
              <w:rPr>
                <w:color w:val="3C3C3C"/>
                <w:sz w:val="28"/>
                <w:szCs w:val="28"/>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r w:rsidRPr="00710EEF">
              <w:rPr>
                <w:rFonts w:ascii="Times New Roman" w:eastAsia="Times New Roman" w:hAnsi="Times New Roman" w:cs="Times New Roman"/>
                <w:color w:val="3C3C3C"/>
                <w:sz w:val="28"/>
                <w:szCs w:val="28"/>
              </w:rPr>
              <w:t>- K</w:t>
            </w:r>
            <w:r w:rsidRPr="00710EEF">
              <w:rPr>
                <w:rFonts w:ascii="Times New Roman" w:hAnsi="Times New Roman" w:cs="Times New Roman"/>
                <w:color w:val="3C3C3C"/>
                <w:sz w:val="28"/>
                <w:szCs w:val="28"/>
              </w:rPr>
              <w:t>hung hình trang trí bằng những hình tròn.</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Cách đều nhau.</w:t>
            </w:r>
          </w:p>
          <w:p w:rsidR="00710EEF" w:rsidRPr="00710EEF" w:rsidRDefault="00710EEF" w:rsidP="00710EEF">
            <w:pPr>
              <w:spacing w:after="0" w:line="240" w:lineRule="auto"/>
              <w:rPr>
                <w:rFonts w:ascii="Times New Roman" w:hAnsi="Times New Roman" w:cs="Times New Roman"/>
                <w:color w:val="3C3C3C"/>
                <w:sz w:val="28"/>
                <w:szCs w:val="28"/>
              </w:rPr>
            </w:pPr>
            <w:r w:rsidRPr="00710EEF">
              <w:rPr>
                <w:rFonts w:ascii="Times New Roman" w:eastAsia="Calibri" w:hAnsi="Times New Roman" w:cs="Times New Roman"/>
                <w:color w:val="000000"/>
                <w:sz w:val="28"/>
                <w:szCs w:val="28"/>
                <w:lang w:eastAsia="ko-KR"/>
              </w:rPr>
              <w:t xml:space="preserve">- </w:t>
            </w:r>
            <w:r w:rsidRPr="00710EEF">
              <w:rPr>
                <w:rFonts w:ascii="Times New Roman" w:eastAsia="Times New Roman" w:hAnsi="Times New Roman" w:cs="Times New Roman"/>
                <w:color w:val="3C3C3C"/>
                <w:sz w:val="28"/>
                <w:szCs w:val="28"/>
              </w:rPr>
              <w:t>K</w:t>
            </w:r>
            <w:r w:rsidRPr="00710EEF">
              <w:rPr>
                <w:rFonts w:ascii="Times New Roman" w:hAnsi="Times New Roman" w:cs="Times New Roman"/>
                <w:color w:val="3C3C3C"/>
                <w:sz w:val="28"/>
                <w:szCs w:val="28"/>
              </w:rPr>
              <w:t>hung hình trang trí bằng những hình tam giác.</w:t>
            </w: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Xen kẽ nhau.</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p>
          <w:p w:rsidR="00710EEF" w:rsidRPr="00710EEF" w:rsidRDefault="00710EEF" w:rsidP="00710EEF">
            <w:pPr>
              <w:pStyle w:val="NormalWeb"/>
              <w:shd w:val="clear" w:color="auto" w:fill="FFFFFF"/>
              <w:spacing w:before="0" w:beforeAutospacing="0" w:after="0" w:afterAutospacing="0"/>
              <w:jc w:val="both"/>
              <w:rPr>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r w:rsidRPr="00710EEF">
              <w:rPr>
                <w:rFonts w:ascii="Times New Roman" w:hAnsi="Times New Roman" w:cs="Times New Roman"/>
                <w:color w:val="3C3C3C"/>
                <w:sz w:val="28"/>
                <w:szCs w:val="28"/>
              </w:rPr>
              <w:t>- Trẻ trả lời.</w:t>
            </w: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r w:rsidRPr="00710EEF">
              <w:rPr>
                <w:rFonts w:ascii="Times New Roman" w:hAnsi="Times New Roman" w:cs="Times New Roman"/>
                <w:color w:val="3C3C3C"/>
                <w:sz w:val="28"/>
                <w:szCs w:val="28"/>
              </w:rPr>
              <w:t>- Trẻ trả lời.</w:t>
            </w: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r w:rsidRPr="00710EEF">
              <w:rPr>
                <w:rFonts w:ascii="Times New Roman" w:hAnsi="Times New Roman" w:cs="Times New Roman"/>
                <w:color w:val="3C3C3C"/>
                <w:sz w:val="28"/>
                <w:szCs w:val="28"/>
              </w:rPr>
              <w:t>- Vâng ạ.</w:t>
            </w: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hAnsi="Times New Roman" w:cs="Times New Roman"/>
                <w:color w:val="3C3C3C"/>
                <w:sz w:val="28"/>
                <w:szCs w:val="28"/>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r w:rsidRPr="00710EEF">
              <w:rPr>
                <w:rFonts w:ascii="Times New Roman" w:eastAsia="Calibri" w:hAnsi="Times New Roman" w:cs="Times New Roman"/>
                <w:color w:val="000000"/>
                <w:sz w:val="28"/>
                <w:szCs w:val="28"/>
                <w:lang w:eastAsia="ko-KR"/>
              </w:rPr>
              <w:t>- Trẻ thực hiện.</w:t>
            </w: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Calibri" w:hAnsi="Times New Roman" w:cs="Times New Roman"/>
                <w:color w:val="000000"/>
                <w:sz w:val="28"/>
                <w:szCs w:val="28"/>
                <w:lang w:eastAsia="ko-KR"/>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Trẻ nhận xét.</w:t>
            </w: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lastRenderedPageBreak/>
              <w:t>- Trẻ giới thiệu.</w:t>
            </w:r>
          </w:p>
          <w:p w:rsidR="00710EEF" w:rsidRPr="00710EEF" w:rsidRDefault="00710EEF" w:rsidP="00710EE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0EEF">
              <w:rPr>
                <w:rFonts w:ascii="Times New Roman" w:eastAsia="Times New Roman" w:hAnsi="Times New Roman" w:cs="Times New Roman"/>
                <w:sz w:val="28"/>
                <w:szCs w:val="28"/>
              </w:rPr>
              <w:t xml:space="preserve"> Trẻ lắng nghe.</w:t>
            </w: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xml:space="preserve">- </w:t>
            </w:r>
            <w:r w:rsidRPr="00710EEF">
              <w:rPr>
                <w:rFonts w:ascii="Times New Roman" w:hAnsi="Times New Roman" w:cs="Times New Roman"/>
                <w:color w:val="3C3C3C"/>
                <w:sz w:val="28"/>
                <w:szCs w:val="28"/>
                <w:shd w:val="clear" w:color="auto" w:fill="FFFFFF"/>
              </w:rPr>
              <w:t>Trang trí khung tranh.</w:t>
            </w:r>
          </w:p>
          <w:p w:rsidR="00710EEF" w:rsidRPr="00710EEF" w:rsidRDefault="00710EEF"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710EEF" w:rsidRDefault="00710EEF"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5B32FB">
        <w:rPr>
          <w:rFonts w:ascii="Times New Roman" w:eastAsia="Times New Roman" w:hAnsi="Times New Roman" w:cs="Times New Roman"/>
          <w:i/>
          <w:sz w:val="28"/>
          <w:szCs w:val="28"/>
          <w:lang w:val="it-IT"/>
        </w:rPr>
        <w:t>ứ 6  ngày 9</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5B32FB">
        <w:rPr>
          <w:rFonts w:ascii="Times New Roman" w:eastAsia="Times New Roman" w:hAnsi="Times New Roman" w:cs="Times New Roman"/>
          <w:i/>
          <w:sz w:val="28"/>
          <w:szCs w:val="28"/>
          <w:lang w:val="it-IT"/>
        </w:rPr>
        <w:t>tháng 5</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5B32FB" w:rsidP="00410CFA">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“QUÊ HƯƠNG TƯƠI ĐẸP</w:t>
      </w:r>
      <w:r w:rsidR="00BA5D23">
        <w:rPr>
          <w:rFonts w:ascii="Times New Roman" w:eastAsia="Times New Roman" w:hAnsi="Times New Roman" w:cs="Times New Roman"/>
          <w:b/>
          <w:sz w:val="28"/>
          <w:szCs w:val="28"/>
          <w:lang w:val="it-IT"/>
        </w:rPr>
        <w:t>”</w:t>
      </w:r>
    </w:p>
    <w:p w:rsidR="00BA5D23" w:rsidRDefault="005B32FB"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NGHE HÁT: “QUẢNG YÊN QUÊ EM</w:t>
      </w:r>
      <w:r w:rsidR="00BA5D23">
        <w:rPr>
          <w:rFonts w:ascii="Times New Roman" w:eastAsia="Times New Roman" w:hAnsi="Times New Roman" w:cs="Times New Roman"/>
          <w:b/>
          <w:sz w:val="28"/>
          <w:szCs w:val="28"/>
          <w:lang w:val="it-IT"/>
        </w:rPr>
        <w:t>”</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523D46">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20A7E" w:rsidRDefault="00F20259" w:rsidP="00E20A7E">
      <w:pPr>
        <w:spacing w:after="0" w:line="240" w:lineRule="auto"/>
        <w:jc w:val="both"/>
        <w:rPr>
          <w:rFonts w:ascii="Times New Roman" w:eastAsia="Times New Roman" w:hAnsi="Times New Roman" w:cs="Times New Roman"/>
          <w:sz w:val="28"/>
          <w:szCs w:val="28"/>
        </w:rPr>
      </w:pPr>
      <w:r w:rsidRPr="00E20A7E">
        <w:rPr>
          <w:rFonts w:ascii="Times New Roman" w:eastAsia="Times New Roman" w:hAnsi="Times New Roman" w:cs="Times New Roman"/>
          <w:sz w:val="28"/>
          <w:szCs w:val="28"/>
        </w:rPr>
        <w:t>1. Kiến thức:</w:t>
      </w:r>
    </w:p>
    <w:p w:rsidR="00523D46" w:rsidRPr="00523D46" w:rsidRDefault="00523D46" w:rsidP="00523D46">
      <w:pPr>
        <w:spacing w:after="0" w:line="240" w:lineRule="auto"/>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rPr>
        <w:t xml:space="preserve">- </w:t>
      </w:r>
      <w:r w:rsidRPr="00523D46">
        <w:rPr>
          <w:rFonts w:ascii="Times New Roman" w:eastAsia="Calibri" w:hAnsi="Times New Roman" w:cs="Times New Roman"/>
          <w:color w:val="000000"/>
          <w:sz w:val="28"/>
          <w:szCs w:val="28"/>
          <w:shd w:val="clear" w:color="auto" w:fill="FFFFFF"/>
          <w:lang w:val="vi-VN"/>
        </w:rPr>
        <w:t>Trẻ biết tên bài hát, tên tác giả, hiểu nội dung bài hát.</w:t>
      </w:r>
    </w:p>
    <w:p w:rsidR="00523D46" w:rsidRPr="00523D46" w:rsidRDefault="00523D46" w:rsidP="00523D46">
      <w:pPr>
        <w:spacing w:after="0" w:line="240" w:lineRule="auto"/>
        <w:rPr>
          <w:rFonts w:ascii="Times New Roman" w:eastAsia="Times New Roman" w:hAnsi="Times New Roman" w:cs="Times New Roman"/>
          <w:sz w:val="28"/>
          <w:szCs w:val="28"/>
          <w:lang w:val="vi-VN" w:eastAsia="vi-VN"/>
        </w:rPr>
      </w:pPr>
      <w:r w:rsidRPr="00523D46">
        <w:rPr>
          <w:rFonts w:ascii="Times New Roman" w:eastAsia="Times New Roman" w:hAnsi="Times New Roman" w:cs="Times New Roman"/>
          <w:sz w:val="28"/>
          <w:szCs w:val="28"/>
          <w:lang w:val="vi-VN" w:eastAsia="vi-VN"/>
        </w:rPr>
        <w:t xml:space="preserve">- </w:t>
      </w:r>
      <w:r w:rsidRPr="00523D46">
        <w:rPr>
          <w:rFonts w:ascii="Times New Roman" w:eastAsia="Calibri" w:hAnsi="Times New Roman" w:cs="Times New Roman"/>
          <w:color w:val="000000"/>
          <w:sz w:val="28"/>
          <w:szCs w:val="28"/>
          <w:shd w:val="clear" w:color="auto" w:fill="FFFFFF"/>
          <w:lang w:val="vi-VN"/>
        </w:rPr>
        <w:t>Trẻ thể hiện tình cảm khi hát, chơi tốt trò chơi</w:t>
      </w:r>
      <w:r w:rsidRPr="00523D46">
        <w:rPr>
          <w:rFonts w:ascii="Times New Roman" w:eastAsia="Times New Roman" w:hAnsi="Times New Roman" w:cs="Times New Roman"/>
          <w:sz w:val="28"/>
          <w:szCs w:val="28"/>
          <w:lang w:val="vi-VN" w:eastAsia="vi-VN"/>
        </w:rPr>
        <w:t>.</w:t>
      </w:r>
    </w:p>
    <w:p w:rsidR="00523D46" w:rsidRPr="00523D46" w:rsidRDefault="00523D46" w:rsidP="00523D46">
      <w:pPr>
        <w:spacing w:after="0" w:line="240" w:lineRule="auto"/>
        <w:rPr>
          <w:rFonts w:ascii="Times New Roman" w:eastAsia="Times New Roman" w:hAnsi="Times New Roman" w:cs="Times New Roman"/>
          <w:sz w:val="28"/>
          <w:szCs w:val="28"/>
          <w:lang w:val="vi-VN" w:eastAsia="vi-VN"/>
        </w:rPr>
      </w:pPr>
      <w:r w:rsidRPr="00523D46">
        <w:rPr>
          <w:rFonts w:ascii="Times New Roman" w:eastAsia="Times New Roman" w:hAnsi="Times New Roman" w:cs="Times New Roman"/>
          <w:sz w:val="28"/>
          <w:szCs w:val="28"/>
          <w:lang w:val="vi-VN" w:eastAsia="vi-VN"/>
        </w:rPr>
        <w:t xml:space="preserve">- </w:t>
      </w:r>
      <w:r w:rsidRPr="00523D46">
        <w:rPr>
          <w:rFonts w:ascii="Times New Roman" w:eastAsia="Calibri" w:hAnsi="Times New Roman" w:cs="Times New Roman"/>
          <w:color w:val="000000"/>
          <w:sz w:val="28"/>
          <w:szCs w:val="28"/>
          <w:shd w:val="clear" w:color="auto" w:fill="FFFFFF"/>
          <w:lang w:val="vi-VN"/>
        </w:rPr>
        <w:t>Thích thú lắng nghe cô hát, hưởng ứng theo giai điệu bài hát.</w:t>
      </w:r>
    </w:p>
    <w:p w:rsidR="00523D46" w:rsidRPr="00523D46" w:rsidRDefault="00523D46" w:rsidP="00523D46">
      <w:pPr>
        <w:spacing w:after="0" w:line="240" w:lineRule="auto"/>
        <w:rPr>
          <w:rFonts w:ascii="Times New Roman" w:eastAsia="Times New Roman" w:hAnsi="Times New Roman" w:cs="Times New Roman"/>
          <w:sz w:val="28"/>
          <w:szCs w:val="28"/>
          <w:lang w:val="vi-VN"/>
        </w:rPr>
      </w:pPr>
      <w:r w:rsidRPr="00523D46">
        <w:rPr>
          <w:rFonts w:ascii="Times New Roman" w:eastAsia="Times New Roman" w:hAnsi="Times New Roman" w:cs="Times New Roman"/>
          <w:sz w:val="28"/>
          <w:szCs w:val="28"/>
          <w:lang w:val="vi-VN"/>
        </w:rPr>
        <w:t>2.Kỹ năng:</w:t>
      </w:r>
    </w:p>
    <w:p w:rsidR="00523D46" w:rsidRPr="00523D46" w:rsidRDefault="00523D46" w:rsidP="00523D46">
      <w:pPr>
        <w:spacing w:after="0" w:line="240" w:lineRule="auto"/>
        <w:jc w:val="both"/>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eastAsia="vi-VN"/>
        </w:rPr>
        <w:t xml:space="preserve">- </w:t>
      </w:r>
      <w:r w:rsidRPr="00523D46">
        <w:rPr>
          <w:rFonts w:ascii="Times New Roman" w:eastAsia="Calibri" w:hAnsi="Times New Roman" w:cs="Times New Roman"/>
          <w:color w:val="000000"/>
          <w:sz w:val="28"/>
          <w:szCs w:val="28"/>
          <w:shd w:val="clear" w:color="auto" w:fill="FFFFFF"/>
          <w:lang w:val="vi-VN"/>
        </w:rPr>
        <w:t>Phát triển kĩ năng ca hát cho trẻ, hát đúng nhạc, hát rõ lời.</w:t>
      </w:r>
    </w:p>
    <w:p w:rsidR="00523D46" w:rsidRPr="00523D46" w:rsidRDefault="00523D46" w:rsidP="00523D46">
      <w:pPr>
        <w:spacing w:after="0" w:line="240" w:lineRule="auto"/>
        <w:rPr>
          <w:rFonts w:ascii="Times New Roman" w:eastAsia="Calibri" w:hAnsi="Times New Roman" w:cs="Times New Roman"/>
          <w:color w:val="000000"/>
          <w:sz w:val="28"/>
          <w:szCs w:val="28"/>
          <w:shd w:val="clear" w:color="auto" w:fill="FFFFFF"/>
          <w:lang w:val="vi-VN"/>
        </w:rPr>
      </w:pPr>
      <w:r w:rsidRPr="00523D46">
        <w:rPr>
          <w:rFonts w:ascii="Times New Roman" w:eastAsia="Calibri" w:hAnsi="Times New Roman" w:cs="Times New Roman"/>
          <w:color w:val="000000"/>
          <w:sz w:val="28"/>
          <w:szCs w:val="28"/>
          <w:shd w:val="clear" w:color="auto" w:fill="FFFFFF"/>
          <w:lang w:val="vi-VN"/>
        </w:rPr>
        <w:t xml:space="preserve">- Rèn trẻ mạnh dạn tự tin </w:t>
      </w:r>
    </w:p>
    <w:p w:rsidR="00523D46" w:rsidRPr="00523D46" w:rsidRDefault="00523D46" w:rsidP="00523D46">
      <w:pPr>
        <w:spacing w:after="0" w:line="240" w:lineRule="auto"/>
        <w:jc w:val="both"/>
        <w:rPr>
          <w:rFonts w:ascii="Times New Roman" w:eastAsia="Times New Roman" w:hAnsi="Times New Roman" w:cs="Times New Roman"/>
          <w:sz w:val="28"/>
          <w:szCs w:val="28"/>
          <w:lang w:val="vi-VN"/>
        </w:rPr>
      </w:pPr>
      <w:r w:rsidRPr="00523D46">
        <w:rPr>
          <w:rFonts w:ascii="Times New Roman" w:eastAsia="Times New Roman" w:hAnsi="Times New Roman" w:cs="Times New Roman"/>
          <w:sz w:val="28"/>
          <w:szCs w:val="28"/>
          <w:lang w:val="vi-VN"/>
        </w:rPr>
        <w:t>3. Thái độ:</w:t>
      </w:r>
    </w:p>
    <w:p w:rsidR="00523D46" w:rsidRPr="00523D46" w:rsidRDefault="00523D46" w:rsidP="00523D46">
      <w:pPr>
        <w:spacing w:after="0" w:line="240" w:lineRule="auto"/>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rPr>
        <w:t xml:space="preserve">- </w:t>
      </w:r>
      <w:r w:rsidRPr="00523D46">
        <w:rPr>
          <w:rFonts w:ascii="Times New Roman" w:eastAsia="Calibri" w:hAnsi="Times New Roman" w:cs="Times New Roman"/>
          <w:color w:val="000000"/>
          <w:sz w:val="28"/>
          <w:szCs w:val="28"/>
          <w:shd w:val="clear" w:color="auto" w:fill="FFFFFF"/>
          <w:lang w:val="vi-VN"/>
        </w:rPr>
        <w:t>Giáo dục trẻ chăm ngoan, lễ phép, nghe lời cô.</w:t>
      </w:r>
    </w:p>
    <w:p w:rsidR="00523D46" w:rsidRPr="00523D46" w:rsidRDefault="00523D46" w:rsidP="00523D46">
      <w:pPr>
        <w:spacing w:after="0" w:line="240" w:lineRule="auto"/>
        <w:rPr>
          <w:rFonts w:ascii="Times New Roman" w:eastAsia="Times New Roman" w:hAnsi="Times New Roman" w:cs="Times New Roman"/>
          <w:b/>
          <w:sz w:val="28"/>
          <w:szCs w:val="28"/>
          <w:lang w:val="de-DE"/>
        </w:rPr>
      </w:pPr>
      <w:r w:rsidRPr="00523D46">
        <w:rPr>
          <w:rFonts w:ascii="Times New Roman" w:eastAsia="Times New Roman" w:hAnsi="Times New Roman" w:cs="Times New Roman"/>
          <w:b/>
          <w:sz w:val="28"/>
          <w:szCs w:val="28"/>
          <w:lang w:val="de-DE"/>
        </w:rPr>
        <w:t>II.</w:t>
      </w:r>
      <w:r w:rsidRPr="00523D46">
        <w:rPr>
          <w:rFonts w:ascii="Times New Roman" w:eastAsia="Times New Roman" w:hAnsi="Times New Roman" w:cs="Times New Roman"/>
          <w:b/>
          <w:sz w:val="28"/>
          <w:szCs w:val="28"/>
          <w:u w:val="single"/>
          <w:lang w:val="de-DE"/>
        </w:rPr>
        <w:t xml:space="preserve"> </w:t>
      </w:r>
      <w:r w:rsidRPr="00523D46">
        <w:rPr>
          <w:rFonts w:ascii="Times New Roman" w:eastAsia="Times New Roman" w:hAnsi="Times New Roman" w:cs="Times New Roman"/>
          <w:b/>
          <w:sz w:val="28"/>
          <w:szCs w:val="28"/>
          <w:lang w:val="de-DE"/>
        </w:rPr>
        <w:t>Chuẩn bị:</w:t>
      </w:r>
    </w:p>
    <w:p w:rsidR="00523D46" w:rsidRPr="00523D46" w:rsidRDefault="00523D46" w:rsidP="00523D46">
      <w:pPr>
        <w:spacing w:after="0" w:line="240" w:lineRule="auto"/>
        <w:rPr>
          <w:rFonts w:ascii="Times New Roman" w:eastAsia="Times New Roman" w:hAnsi="Times New Roman" w:cs="Times New Roman"/>
          <w:sz w:val="28"/>
          <w:szCs w:val="28"/>
          <w:lang w:val="de-DE"/>
        </w:rPr>
      </w:pPr>
      <w:r w:rsidRPr="00523D46">
        <w:rPr>
          <w:rFonts w:ascii="Times New Roman" w:eastAsia="Times New Roman" w:hAnsi="Times New Roman" w:cs="Times New Roman"/>
          <w:sz w:val="28"/>
          <w:szCs w:val="28"/>
          <w:lang w:val="de-DE"/>
        </w:rPr>
        <w:t>1. Đồ dùng của giáo viên và trẻ:</w:t>
      </w:r>
    </w:p>
    <w:p w:rsidR="00523D46" w:rsidRPr="00523D46" w:rsidRDefault="00523D46" w:rsidP="00523D46">
      <w:pPr>
        <w:spacing w:after="0" w:line="240" w:lineRule="auto"/>
        <w:rPr>
          <w:rFonts w:ascii="Times New Roman" w:eastAsia="Times New Roman" w:hAnsi="Times New Roman" w:cs="Times New Roman"/>
          <w:sz w:val="28"/>
          <w:szCs w:val="28"/>
          <w:lang w:val="nb-NO"/>
        </w:rPr>
      </w:pPr>
      <w:r w:rsidRPr="00523D46">
        <w:rPr>
          <w:rFonts w:ascii="Times New Roman" w:eastAsia="Times New Roman" w:hAnsi="Times New Roman" w:cs="Times New Roman"/>
          <w:sz w:val="28"/>
          <w:szCs w:val="28"/>
          <w:lang w:val="de-DE"/>
        </w:rPr>
        <w:t xml:space="preserve">a. </w:t>
      </w:r>
      <w:r w:rsidRPr="00523D46">
        <w:rPr>
          <w:rFonts w:ascii="Times New Roman" w:eastAsia="Times New Roman" w:hAnsi="Times New Roman" w:cs="Times New Roman"/>
          <w:sz w:val="28"/>
          <w:szCs w:val="28"/>
          <w:lang w:val="nb-NO"/>
        </w:rPr>
        <w:t>Đồ dùng của cô:</w:t>
      </w:r>
    </w:p>
    <w:p w:rsidR="00523D46" w:rsidRPr="00523D46" w:rsidRDefault="00523D46" w:rsidP="00523D46">
      <w:pPr>
        <w:spacing w:after="0" w:line="240" w:lineRule="auto"/>
        <w:rPr>
          <w:rFonts w:ascii="Times New Roman" w:eastAsia="Times New Roman" w:hAnsi="Times New Roman" w:cs="Times New Roman"/>
          <w:sz w:val="28"/>
          <w:szCs w:val="28"/>
          <w:lang w:val="nb-NO"/>
        </w:rPr>
      </w:pPr>
      <w:r w:rsidRPr="00523D46">
        <w:rPr>
          <w:rFonts w:ascii="Times New Roman" w:eastAsia="Times New Roman" w:hAnsi="Times New Roman" w:cs="Times New Roman"/>
          <w:sz w:val="28"/>
          <w:szCs w:val="28"/>
          <w:lang w:val="nb-NO"/>
        </w:rPr>
        <w:t>- Máy tính, giáo án điện tử.</w:t>
      </w:r>
    </w:p>
    <w:p w:rsidR="00523D46" w:rsidRPr="00523D46" w:rsidRDefault="00523D46" w:rsidP="00523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523D46">
        <w:rPr>
          <w:rFonts w:ascii="Times New Roman" w:eastAsia="Times New Roman" w:hAnsi="Times New Roman" w:cs="Times New Roman"/>
          <w:color w:val="242B2D"/>
          <w:sz w:val="28"/>
          <w:szCs w:val="28"/>
          <w:lang w:val="vi-VN"/>
        </w:rPr>
        <w:t xml:space="preserve">- </w:t>
      </w:r>
      <w:r w:rsidRPr="00523D46">
        <w:rPr>
          <w:rFonts w:ascii="Times New Roman" w:eastAsia="Times New Roman" w:hAnsi="Times New Roman" w:cs="Times New Roman"/>
          <w:sz w:val="28"/>
          <w:szCs w:val="28"/>
          <w:lang w:val="pt-BR"/>
        </w:rPr>
        <w:t>Nhạc bài hát “Quê hương tươi đẹp, Quảng yên quê tôi ”.</w:t>
      </w:r>
    </w:p>
    <w:p w:rsidR="00523D46" w:rsidRPr="00523D46" w:rsidRDefault="00523D46" w:rsidP="00523D46">
      <w:pPr>
        <w:shd w:val="clear" w:color="auto" w:fill="FFFFFF"/>
        <w:spacing w:after="0" w:line="240" w:lineRule="auto"/>
        <w:rPr>
          <w:rFonts w:ascii="Times New Roman" w:eastAsia="Times New Roman" w:hAnsi="Times New Roman" w:cs="Times New Roman"/>
          <w:color w:val="242B2D"/>
          <w:sz w:val="28"/>
          <w:szCs w:val="28"/>
          <w:lang w:val="vi-VN"/>
        </w:rPr>
      </w:pPr>
      <w:r w:rsidRPr="00523D46">
        <w:rPr>
          <w:rFonts w:ascii="Times New Roman" w:eastAsia="Times New Roman" w:hAnsi="Times New Roman" w:cs="Times New Roman"/>
          <w:sz w:val="28"/>
          <w:szCs w:val="28"/>
          <w:lang w:val="pt-BR"/>
        </w:rPr>
        <w:t>b. Đồ dùng của trẻ:</w:t>
      </w:r>
    </w:p>
    <w:p w:rsidR="00523D46" w:rsidRPr="00523D46" w:rsidRDefault="00523D46" w:rsidP="00523D46">
      <w:pPr>
        <w:shd w:val="clear" w:color="auto" w:fill="FFFFFF"/>
        <w:spacing w:after="0" w:line="240" w:lineRule="auto"/>
        <w:rPr>
          <w:rFonts w:ascii="Times New Roman" w:eastAsia="Times New Roman" w:hAnsi="Times New Roman" w:cs="Times New Roman"/>
          <w:color w:val="333333"/>
          <w:sz w:val="28"/>
          <w:szCs w:val="28"/>
          <w:lang w:val="vi-VN"/>
        </w:rPr>
      </w:pPr>
      <w:r w:rsidRPr="00523D46">
        <w:rPr>
          <w:rFonts w:ascii="Times New Roman" w:eastAsia="Times New Roman" w:hAnsi="Times New Roman" w:cs="Times New Roman"/>
          <w:sz w:val="28"/>
          <w:szCs w:val="28"/>
          <w:lang w:val="pt-BR"/>
        </w:rPr>
        <w:t>- Mũ chóp.</w:t>
      </w:r>
    </w:p>
    <w:p w:rsidR="00D619EE" w:rsidRPr="00927B2F" w:rsidRDefault="00E20A7E" w:rsidP="00E20A7E">
      <w:pPr>
        <w:spacing w:after="0"/>
        <w:jc w:val="both"/>
        <w:outlineLvl w:val="0"/>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 xml:space="preserve"> </w:t>
      </w:r>
      <w:r w:rsidR="00D619EE"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3D46" w:rsidRPr="006D53AD" w:rsidTr="00FC7753">
        <w:tc>
          <w:tcPr>
            <w:tcW w:w="6067" w:type="dxa"/>
            <w:hideMark/>
          </w:tcPr>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b/>
                <w:sz w:val="28"/>
                <w:szCs w:val="28"/>
              </w:rPr>
              <w:t xml:space="preserve">1. Ổn định tổ chức: </w:t>
            </w:r>
            <w:proofErr w:type="gramStart"/>
            <w:r w:rsidRPr="00523D46">
              <w:rPr>
                <w:rFonts w:ascii="Times New Roman" w:eastAsia="Times New Roman" w:hAnsi="Times New Roman" w:cs="Times New Roman"/>
                <w:sz w:val="28"/>
                <w:szCs w:val="28"/>
              </w:rPr>
              <w:t>( 1</w:t>
            </w:r>
            <w:proofErr w:type="gramEnd"/>
            <w:r w:rsidRPr="00523D46">
              <w:rPr>
                <w:rFonts w:ascii="Times New Roman" w:eastAsia="Times New Roman" w:hAnsi="Times New Roman" w:cs="Times New Roman"/>
                <w:sz w:val="28"/>
                <w:szCs w:val="28"/>
              </w:rPr>
              <w:t>-2 phút)</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Cô có 1 câu thơ rất hay tặng cho các con các con hãy cùng lắng nghe nhé.</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Quê hương là gì hở mẹ?</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Mà sao cô giáo dạy phải yêu.</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Quê hương là gì hở mẹ?</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Ai đi xa cũng muốn về nhà. </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 Đó là những câu thơ của tác giả Đỗ Quang Trung nói về tình cảm của mọi người dành cho Quê Hương</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-Đất nước. Các con có muốn tìm hiểu về Quê Hương của mình không?</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 xml:space="preserve"> - Mời trẻ cùng du lịch qua màn ảnh nhỏ </w:t>
            </w:r>
            <w:proofErr w:type="gramStart"/>
            <w:r w:rsidRPr="00523D46">
              <w:rPr>
                <w:rFonts w:ascii="Times New Roman" w:hAnsi="Times New Roman" w:cs="Times New Roman"/>
                <w:sz w:val="28"/>
                <w:szCs w:val="28"/>
              </w:rPr>
              <w:t>( Cho</w:t>
            </w:r>
            <w:proofErr w:type="gramEnd"/>
            <w:r w:rsidRPr="00523D46">
              <w:rPr>
                <w:rFonts w:ascii="Times New Roman" w:hAnsi="Times New Roman" w:cs="Times New Roman"/>
                <w:sz w:val="28"/>
                <w:szCs w:val="28"/>
              </w:rPr>
              <w:t xml:space="preserve"> trẻ xem hình ảnh về Quê Hương mình )</w:t>
            </w:r>
          </w:p>
          <w:p w:rsidR="00523D46" w:rsidRPr="00523D46" w:rsidRDefault="00523D46" w:rsidP="00523D46">
            <w:pPr>
              <w:shd w:val="clear" w:color="auto" w:fill="FFFFFF"/>
              <w:spacing w:after="0" w:line="240" w:lineRule="auto"/>
              <w:jc w:val="both"/>
              <w:rPr>
                <w:rFonts w:ascii="Times New Roman" w:eastAsia="Arial" w:hAnsi="Times New Roman" w:cs="Times New Roman"/>
                <w:color w:val="3C3C3C"/>
                <w:sz w:val="28"/>
                <w:szCs w:val="28"/>
                <w:lang w:eastAsia="vi-VN"/>
              </w:rPr>
            </w:pPr>
            <w:r w:rsidRPr="00523D46">
              <w:rPr>
                <w:rFonts w:ascii="Times New Roman" w:eastAsia="Arial" w:hAnsi="Times New Roman" w:cs="Times New Roman"/>
                <w:color w:val="000000"/>
                <w:sz w:val="28"/>
                <w:szCs w:val="28"/>
                <w:lang w:eastAsia="vi-VN"/>
              </w:rPr>
              <w:t xml:space="preserve">- Giáo dục: Giáo dục trẻ biết yêu quê hương </w:t>
            </w:r>
            <w:proofErr w:type="gramStart"/>
            <w:r w:rsidRPr="00523D46">
              <w:rPr>
                <w:rFonts w:ascii="Times New Roman" w:eastAsia="Arial" w:hAnsi="Times New Roman" w:cs="Times New Roman"/>
                <w:color w:val="000000"/>
                <w:sz w:val="28"/>
                <w:szCs w:val="28"/>
                <w:lang w:eastAsia="vi-VN"/>
              </w:rPr>
              <w:t>mình..</w:t>
            </w:r>
            <w:proofErr w:type="gramEnd"/>
          </w:p>
          <w:p w:rsidR="00523D46" w:rsidRDefault="00523D46" w:rsidP="00523D46">
            <w:pPr>
              <w:shd w:val="clear" w:color="auto" w:fill="FFFFFF"/>
              <w:spacing w:after="0" w:line="240" w:lineRule="auto"/>
              <w:rPr>
                <w:rFonts w:ascii="Times New Roman" w:eastAsia="Times New Roman" w:hAnsi="Times New Roman" w:cs="Times New Roman"/>
                <w:sz w:val="28"/>
                <w:szCs w:val="28"/>
                <w:lang w:val="it-IT"/>
              </w:rPr>
            </w:pPr>
            <w:r w:rsidRPr="00523D46">
              <w:rPr>
                <w:rFonts w:ascii="Times New Roman" w:eastAsia="Times New Roman" w:hAnsi="Times New Roman" w:cs="Times New Roman"/>
                <w:b/>
                <w:sz w:val="28"/>
                <w:szCs w:val="28"/>
                <w:lang w:val="it-IT"/>
              </w:rPr>
              <w:t xml:space="preserve">2. Giới thiệu bài: </w:t>
            </w:r>
            <w:r w:rsidRPr="00523D46">
              <w:rPr>
                <w:rFonts w:ascii="Times New Roman" w:eastAsia="Times New Roman" w:hAnsi="Times New Roman" w:cs="Times New Roman"/>
                <w:sz w:val="28"/>
                <w:szCs w:val="28"/>
                <w:lang w:val="it-IT"/>
              </w:rPr>
              <w:t>( 1 Phút )</w:t>
            </w:r>
          </w:p>
          <w:p w:rsidR="00523D46" w:rsidRPr="00523D46" w:rsidRDefault="00523D46" w:rsidP="00523D46">
            <w:pPr>
              <w:shd w:val="clear" w:color="auto" w:fill="FFFFFF"/>
              <w:spacing w:after="0" w:line="240" w:lineRule="auto"/>
              <w:rPr>
                <w:rFonts w:ascii="Times New Roman" w:eastAsia="Times New Roman" w:hAnsi="Times New Roman" w:cs="Times New Roman"/>
                <w:color w:val="333333"/>
                <w:sz w:val="28"/>
                <w:szCs w:val="28"/>
              </w:rPr>
            </w:pPr>
            <w:r w:rsidRPr="00523D46">
              <w:rPr>
                <w:rFonts w:ascii="Times New Roman" w:eastAsia="Arial" w:hAnsi="Times New Roman" w:cs="Times New Roman"/>
                <w:sz w:val="28"/>
                <w:szCs w:val="28"/>
                <w:lang w:val="de-DE" w:eastAsia="en-AU"/>
              </w:rPr>
              <w:t>Có 1 bài hát nói về tình cảm quê hương đất nước</w:t>
            </w:r>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eastAsia="Times New Roman" w:hAnsi="Times New Roman" w:cs="Times New Roman"/>
                <w:sz w:val="28"/>
                <w:szCs w:val="28"/>
              </w:rPr>
              <w:lastRenderedPageBreak/>
              <w:t xml:space="preserve">- </w:t>
            </w:r>
            <w:r w:rsidRPr="00523D46">
              <w:rPr>
                <w:rFonts w:ascii="Times New Roman" w:eastAsia="Arial" w:hAnsi="Times New Roman" w:cs="Times New Roman"/>
                <w:sz w:val="28"/>
                <w:szCs w:val="28"/>
                <w:lang w:val="de-DE" w:eastAsia="en-AU"/>
              </w:rPr>
              <w:t>mình, các con có muốn học bài hát này cùng cô không?</w:t>
            </w:r>
          </w:p>
          <w:p w:rsidR="00523D46" w:rsidRPr="00523D46" w:rsidRDefault="00523D46" w:rsidP="00523D46">
            <w:pPr>
              <w:spacing w:after="0" w:line="240" w:lineRule="auto"/>
              <w:jc w:val="both"/>
              <w:rPr>
                <w:rFonts w:ascii="Times New Roman" w:eastAsia="Times New Roman" w:hAnsi="Times New Roman" w:cs="Times New Roman"/>
                <w:sz w:val="28"/>
                <w:szCs w:val="28"/>
                <w:lang w:val="it-IT"/>
              </w:rPr>
            </w:pPr>
            <w:r w:rsidRPr="00523D46">
              <w:rPr>
                <w:rFonts w:ascii="Times New Roman" w:eastAsia="Times New Roman" w:hAnsi="Times New Roman" w:cs="Times New Roman"/>
                <w:sz w:val="28"/>
                <w:szCs w:val="28"/>
              </w:rPr>
              <w:t xml:space="preserve"> </w:t>
            </w:r>
            <w:r w:rsidRPr="00523D46">
              <w:rPr>
                <w:rFonts w:ascii="Times New Roman" w:eastAsia="Times New Roman" w:hAnsi="Times New Roman" w:cs="Times New Roman"/>
                <w:b/>
                <w:sz w:val="28"/>
                <w:szCs w:val="28"/>
                <w:lang w:val="it-IT"/>
              </w:rPr>
              <w:t xml:space="preserve">3. Hướng dẫn : </w:t>
            </w:r>
            <w:r w:rsidRPr="00523D46">
              <w:rPr>
                <w:rFonts w:ascii="Times New Roman" w:eastAsia="Times New Roman" w:hAnsi="Times New Roman" w:cs="Times New Roman"/>
                <w:sz w:val="28"/>
                <w:szCs w:val="28"/>
                <w:lang w:val="it-IT"/>
              </w:rPr>
              <w:t>( 18- 20 Phút )</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b/>
                <w:sz w:val="28"/>
                <w:szCs w:val="28"/>
                <w:lang w:val="it-IT"/>
              </w:rPr>
              <w:t>a.</w:t>
            </w:r>
            <w:r w:rsidRPr="00523D46">
              <w:rPr>
                <w:rFonts w:ascii="Times New Roman" w:eastAsia="Times New Roman" w:hAnsi="Times New Roman" w:cs="Times New Roman"/>
                <w:b/>
                <w:i/>
                <w:sz w:val="28"/>
                <w:szCs w:val="28"/>
                <w:lang w:val="it-IT"/>
              </w:rPr>
              <w:t xml:space="preserve"> </w:t>
            </w:r>
            <w:r w:rsidRPr="00523D46">
              <w:rPr>
                <w:rFonts w:ascii="Times New Roman" w:eastAsia="Times New Roman" w:hAnsi="Times New Roman" w:cs="Times New Roman"/>
                <w:b/>
                <w:sz w:val="28"/>
                <w:szCs w:val="28"/>
                <w:lang w:val="it-IT"/>
              </w:rPr>
              <w:t xml:space="preserve">Hoạt động 1: </w:t>
            </w:r>
            <w:r w:rsidRPr="00523D46">
              <w:rPr>
                <w:rFonts w:ascii="Times New Roman" w:eastAsia="Times New Roman" w:hAnsi="Times New Roman" w:cs="Times New Roman"/>
                <w:sz w:val="28"/>
                <w:szCs w:val="28"/>
              </w:rPr>
              <w:t>Dạy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hát lần 1: Vui vẻ tự nhiên, thể hiện tình cảm của bài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vừa hát bài hát có tên là gì?</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giới thiệu tên tác giả.</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Lần 2: Cô hát kết hợp đánh nhịp</w:t>
            </w:r>
          </w:p>
          <w:p w:rsidR="00523D46" w:rsidRPr="00523D46" w:rsidRDefault="00523D46" w:rsidP="00523D46">
            <w:pPr>
              <w:tabs>
                <w:tab w:val="left" w:pos="1740"/>
              </w:tabs>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xml:space="preserve">- Cô giảng nội dung bài hát: </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Bài hát nói về quê hương miền núi tươi đẹp, có đồng lúa xanh núi rừng ngàn cây, khi mùa xuân tới thì bức tranh lại càng tươi đẹp hơn vì thế bạn nhỏ rất vui mừng hát ca chào đón mùa xuân trên quê mình.</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Dạy trẻ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đánh nhịp cho lớp hát, đánh một tay cô hát, hai tay lớp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cùng lớp hát 2- 3 lần</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Tổ, nhóm, cá nhân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chú ý sửa sai phát âm của trẻ.</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tổ chức cho trẻ hát theo hiệu lệnh.</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hAnsi="Times New Roman" w:cs="Times New Roman"/>
                <w:color w:val="000000"/>
                <w:sz w:val="28"/>
                <w:szCs w:val="28"/>
                <w:shd w:val="clear" w:color="auto" w:fill="FFFFFF"/>
              </w:rPr>
              <w:t>- Động viên, khuyến khích lệ trẻ.</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b/>
                <w:sz w:val="28"/>
                <w:szCs w:val="28"/>
              </w:rPr>
              <w:t>b. Hoạt động 2</w:t>
            </w:r>
            <w:r w:rsidRPr="00523D46">
              <w:rPr>
                <w:rFonts w:ascii="Times New Roman" w:eastAsia="Times New Roman" w:hAnsi="Times New Roman" w:cs="Times New Roman"/>
                <w:sz w:val="28"/>
                <w:szCs w:val="28"/>
              </w:rPr>
              <w:t xml:space="preserve">: </w:t>
            </w:r>
            <w:r w:rsidRPr="00523D46">
              <w:rPr>
                <w:rFonts w:ascii="Times New Roman" w:eastAsia="Times New Roman" w:hAnsi="Times New Roman" w:cs="Times New Roman"/>
                <w:sz w:val="28"/>
                <w:szCs w:val="28"/>
                <w:lang w:eastAsia="en-AU"/>
              </w:rPr>
              <w:t xml:space="preserve">Nghe hát: “Quảng yên quê tôi”, Sáng tác nhạc và lời </w:t>
            </w:r>
            <w:proofErr w:type="gramStart"/>
            <w:r w:rsidRPr="00523D46">
              <w:rPr>
                <w:rFonts w:ascii="Times New Roman" w:eastAsia="Times New Roman" w:hAnsi="Times New Roman" w:cs="Times New Roman"/>
                <w:sz w:val="28"/>
                <w:szCs w:val="28"/>
                <w:lang w:eastAsia="en-AU"/>
              </w:rPr>
              <w:t>“ Ngọc</w:t>
            </w:r>
            <w:proofErr w:type="gramEnd"/>
            <w:r w:rsidRPr="00523D46">
              <w:rPr>
                <w:rFonts w:ascii="Times New Roman" w:eastAsia="Times New Roman" w:hAnsi="Times New Roman" w:cs="Times New Roman"/>
                <w:sz w:val="28"/>
                <w:szCs w:val="28"/>
                <w:lang w:eastAsia="en-AU"/>
              </w:rPr>
              <w:t xml:space="preserve"> hoàn”</w:t>
            </w:r>
          </w:p>
          <w:p w:rsidR="00523D46" w:rsidRPr="00523D46" w:rsidRDefault="00523D46" w:rsidP="00523D46">
            <w:pPr>
              <w:tabs>
                <w:tab w:val="left" w:pos="1740"/>
              </w:tabs>
              <w:spacing w:after="0" w:line="240" w:lineRule="auto"/>
              <w:jc w:val="both"/>
              <w:rPr>
                <w:rFonts w:ascii="Times New Roman" w:eastAsia="Times New Roman" w:hAnsi="Times New Roman" w:cs="Times New Roman"/>
                <w:i/>
                <w:sz w:val="28"/>
                <w:szCs w:val="28"/>
                <w:lang w:eastAsia="en-AU"/>
              </w:rPr>
            </w:pPr>
            <w:r w:rsidRPr="00523D46">
              <w:rPr>
                <w:rFonts w:ascii="Times New Roman" w:eastAsia="Times New Roman" w:hAnsi="Times New Roman" w:cs="Times New Roman"/>
                <w:sz w:val="28"/>
                <w:szCs w:val="28"/>
                <w:lang w:eastAsia="en-AU"/>
              </w:rPr>
              <w:t>- Cô giới thiệu tên bài hát, tên tác giả.</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Cô hát lần 1: Thể hiện tình cảm, dùng ánh mắt giao lưu với trẻ.</w:t>
            </w:r>
          </w:p>
          <w:p w:rsidR="00523D46" w:rsidRPr="00523D46" w:rsidRDefault="00523D46" w:rsidP="00523D46">
            <w:pPr>
              <w:tabs>
                <w:tab w:val="left" w:pos="1740"/>
              </w:tabs>
              <w:spacing w:after="0" w:line="240" w:lineRule="auto"/>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Cô vừa hát bài gì?</w:t>
            </w:r>
          </w:p>
          <w:p w:rsidR="00523D46" w:rsidRPr="00523D46" w:rsidRDefault="00523D46" w:rsidP="00523D46">
            <w:pPr>
              <w:pStyle w:val="NormalWeb"/>
              <w:shd w:val="clear" w:color="auto" w:fill="FFFFFF"/>
              <w:spacing w:before="0" w:beforeAutospacing="0" w:after="0" w:afterAutospacing="0"/>
              <w:rPr>
                <w:color w:val="000000"/>
                <w:sz w:val="28"/>
                <w:szCs w:val="28"/>
              </w:rPr>
            </w:pPr>
            <w:r w:rsidRPr="00523D46">
              <w:rPr>
                <w:color w:val="000000"/>
                <w:sz w:val="28"/>
                <w:szCs w:val="28"/>
              </w:rPr>
              <w:t>+ Bài hát “Quảng yên quê tôi” do nhạc sĩ nào sáng tác?</w:t>
            </w:r>
          </w:p>
          <w:p w:rsidR="00523D46" w:rsidRPr="00523D46" w:rsidRDefault="00523D46" w:rsidP="00523D46">
            <w:pPr>
              <w:pStyle w:val="NormalWeb"/>
              <w:shd w:val="clear" w:color="auto" w:fill="FFFFFF"/>
              <w:spacing w:before="0" w:beforeAutospacing="0" w:after="0" w:afterAutospacing="0"/>
              <w:rPr>
                <w:color w:val="212529"/>
                <w:sz w:val="28"/>
                <w:szCs w:val="28"/>
                <w:shd w:val="clear" w:color="auto" w:fill="FFFFFF"/>
              </w:rPr>
            </w:pPr>
            <w:r w:rsidRPr="00523D46">
              <w:rPr>
                <w:color w:val="000000"/>
                <w:sz w:val="28"/>
                <w:szCs w:val="28"/>
              </w:rPr>
              <w:t xml:space="preserve">* Giảng nội dung bài hát </w:t>
            </w:r>
            <w:r w:rsidRPr="00523D46">
              <w:rPr>
                <w:color w:val="212529"/>
                <w:sz w:val="28"/>
                <w:szCs w:val="28"/>
                <w:shd w:val="clear" w:color="auto" w:fill="FFFFFF"/>
              </w:rPr>
              <w:t>Quảng Yên quê tôi nói về cảnh đẹp của quảng yên, chiều nay gió lộng</w:t>
            </w:r>
            <w:r w:rsidRPr="00523D46">
              <w:rPr>
                <w:color w:val="212529"/>
                <w:sz w:val="28"/>
                <w:szCs w:val="28"/>
              </w:rPr>
              <w:t xml:space="preserve">, </w:t>
            </w:r>
            <w:r w:rsidRPr="00523D46">
              <w:rPr>
                <w:color w:val="212529"/>
                <w:sz w:val="28"/>
                <w:szCs w:val="28"/>
                <w:shd w:val="clear" w:color="auto" w:fill="FFFFFF"/>
              </w:rPr>
              <w:t>Bạch Đằng Giang mênh mông mênh mông</w:t>
            </w:r>
            <w:r w:rsidRPr="00523D46">
              <w:rPr>
                <w:color w:val="212529"/>
                <w:sz w:val="28"/>
                <w:szCs w:val="28"/>
              </w:rPr>
              <w:t xml:space="preserve">, </w:t>
            </w:r>
            <w:r w:rsidRPr="00523D46">
              <w:rPr>
                <w:color w:val="212529"/>
                <w:sz w:val="28"/>
                <w:szCs w:val="28"/>
                <w:shd w:val="clear" w:color="auto" w:fill="FFFFFF"/>
              </w:rPr>
              <w:t>bến rừng xưa vẫn muôn trùng con sóng biếc</w:t>
            </w:r>
            <w:r w:rsidRPr="00523D46">
              <w:rPr>
                <w:color w:val="212529"/>
                <w:sz w:val="28"/>
                <w:szCs w:val="28"/>
              </w:rPr>
              <w:t xml:space="preserve"> </w:t>
            </w:r>
            <w:r w:rsidRPr="00523D46">
              <w:rPr>
                <w:color w:val="212529"/>
                <w:sz w:val="28"/>
                <w:szCs w:val="28"/>
                <w:shd w:val="clear" w:color="auto" w:fill="FFFFFF"/>
              </w:rPr>
              <w:t>mái chèo ai miên man trên sông.</w:t>
            </w:r>
            <w:r w:rsidRPr="00523D46">
              <w:rPr>
                <w:color w:val="212529"/>
                <w:sz w:val="28"/>
                <w:szCs w:val="28"/>
              </w:rPr>
              <w:t xml:space="preserve"> </w:t>
            </w:r>
            <w:r w:rsidRPr="00523D46">
              <w:rPr>
                <w:color w:val="212529"/>
                <w:sz w:val="28"/>
                <w:szCs w:val="28"/>
                <w:shd w:val="clear" w:color="auto" w:fill="FFFFFF"/>
              </w:rPr>
              <w:t>Về Quảng Yên chiều nay nắng ngọt</w:t>
            </w:r>
            <w:r w:rsidRPr="00523D46">
              <w:rPr>
                <w:color w:val="212529"/>
                <w:sz w:val="28"/>
                <w:szCs w:val="28"/>
              </w:rPr>
              <w:t xml:space="preserve"> </w:t>
            </w:r>
            <w:r w:rsidRPr="00523D46">
              <w:rPr>
                <w:color w:val="212529"/>
                <w:sz w:val="28"/>
                <w:szCs w:val="28"/>
                <w:shd w:val="clear" w:color="auto" w:fill="FFFFFF"/>
              </w:rPr>
              <w:t>đất mẹ êm trôi trong tiếng ru</w:t>
            </w:r>
            <w:r w:rsidRPr="00523D46">
              <w:rPr>
                <w:color w:val="212529"/>
                <w:sz w:val="28"/>
                <w:szCs w:val="28"/>
              </w:rPr>
              <w:t xml:space="preserve"> </w:t>
            </w:r>
            <w:r w:rsidRPr="00523D46">
              <w:rPr>
                <w:color w:val="212529"/>
                <w:sz w:val="28"/>
                <w:szCs w:val="28"/>
                <w:shd w:val="clear" w:color="auto" w:fill="FFFFFF"/>
              </w:rPr>
              <w:t>Náo nức hội mùa hương đồng thơm lúa mới</w:t>
            </w:r>
            <w:r w:rsidRPr="00523D46">
              <w:rPr>
                <w:color w:val="212529"/>
                <w:sz w:val="28"/>
                <w:szCs w:val="28"/>
              </w:rPr>
              <w:t xml:space="preserve"> </w:t>
            </w:r>
            <w:r w:rsidRPr="00523D46">
              <w:rPr>
                <w:color w:val="212529"/>
                <w:sz w:val="28"/>
                <w:szCs w:val="28"/>
                <w:shd w:val="clear" w:color="auto" w:fill="FFFFFF"/>
              </w:rPr>
              <w:t>Bao thương nhớ dâng trong mắt ai</w:t>
            </w:r>
            <w:r w:rsidRPr="00523D46">
              <w:rPr>
                <w:color w:val="212529"/>
                <w:sz w:val="28"/>
                <w:szCs w:val="28"/>
              </w:rPr>
              <w:t xml:space="preserve"> </w:t>
            </w:r>
            <w:r w:rsidRPr="00523D46">
              <w:rPr>
                <w:color w:val="212529"/>
                <w:sz w:val="28"/>
                <w:szCs w:val="28"/>
                <w:shd w:val="clear" w:color="auto" w:fill="FFFFFF"/>
              </w:rPr>
              <w:t>Cho xao động mãi ớ</w:t>
            </w:r>
            <w:r w:rsidRPr="00523D46">
              <w:rPr>
                <w:color w:val="212529"/>
                <w:sz w:val="28"/>
                <w:szCs w:val="28"/>
              </w:rPr>
              <w:t xml:space="preserve"> </w:t>
            </w:r>
            <w:r w:rsidRPr="00523D46">
              <w:rPr>
                <w:color w:val="212529"/>
                <w:sz w:val="28"/>
                <w:szCs w:val="28"/>
                <w:shd w:val="clear" w:color="auto" w:fill="FFFFFF"/>
              </w:rPr>
              <w:t>đất Quảng Yên quê tôi Quảng Yên xanh trong vời vợi</w:t>
            </w:r>
            <w:r w:rsidRPr="00523D46">
              <w:rPr>
                <w:color w:val="212529"/>
                <w:sz w:val="28"/>
                <w:szCs w:val="28"/>
              </w:rPr>
              <w:t xml:space="preserve"> </w:t>
            </w:r>
            <w:r w:rsidRPr="00523D46">
              <w:rPr>
                <w:color w:val="212529"/>
                <w:sz w:val="28"/>
                <w:szCs w:val="28"/>
                <w:shd w:val="clear" w:color="auto" w:fill="FFFFFF"/>
              </w:rPr>
              <w:t>Mùa cốm thơm em đi trẩy hội… Càng nhớ càng thương</w:t>
            </w:r>
            <w:r w:rsidRPr="00523D46">
              <w:rPr>
                <w:color w:val="212529"/>
                <w:sz w:val="28"/>
                <w:szCs w:val="28"/>
              </w:rPr>
              <w:t xml:space="preserve"> </w:t>
            </w:r>
            <w:r w:rsidRPr="00523D46">
              <w:rPr>
                <w:color w:val="212529"/>
                <w:sz w:val="28"/>
                <w:szCs w:val="28"/>
                <w:shd w:val="clear" w:color="auto" w:fill="FFFFFF"/>
              </w:rPr>
              <w:t>Quảng Yên quê ta đấy các con ạ.</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t>- Cô hát lần 2 kết hợp với nhạc đệm.</w:t>
            </w:r>
          </w:p>
          <w:p w:rsidR="00523D46" w:rsidRDefault="00523D46" w:rsidP="00523D46">
            <w:pPr>
              <w:pStyle w:val="NormalWeb"/>
              <w:shd w:val="clear" w:color="auto" w:fill="FFFFFF"/>
              <w:spacing w:before="0" w:beforeAutospacing="0" w:after="0" w:afterAutospacing="0"/>
              <w:rPr>
                <w:color w:val="000000"/>
                <w:sz w:val="28"/>
                <w:szCs w:val="28"/>
              </w:rPr>
            </w:pPr>
            <w:r w:rsidRPr="00523D46">
              <w:rPr>
                <w:color w:val="000000"/>
                <w:sz w:val="28"/>
                <w:szCs w:val="28"/>
              </w:rPr>
              <w:t>- Các con thấy nhịp điệu của bài hát như thế</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lastRenderedPageBreak/>
              <w:t xml:space="preserve">nào?  </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t>- Vậy bây giờ các con có thích lên hát và hưởng ứng cùng cô bài hát “Quảng yên quê tôi” cùng cô nhé?</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Cô hát lần 3: Khuyến khích trẻ hưởng ứng cùng cô</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Khen trẻ:</w:t>
            </w:r>
          </w:p>
          <w:p w:rsidR="00523D46" w:rsidRPr="00523D46" w:rsidRDefault="00523D46" w:rsidP="00523D46">
            <w:pPr>
              <w:spacing w:after="0" w:line="240" w:lineRule="auto"/>
              <w:rPr>
                <w:rFonts w:ascii="Times New Roman" w:eastAsia="Calibri" w:hAnsi="Times New Roman" w:cs="Times New Roman"/>
                <w:sz w:val="28"/>
                <w:szCs w:val="28"/>
              </w:rPr>
            </w:pPr>
            <w:r w:rsidRPr="00523D46">
              <w:rPr>
                <w:rFonts w:ascii="Times New Roman" w:eastAsia="Calibri" w:hAnsi="Times New Roman" w:cs="Times New Roman"/>
                <w:b/>
                <w:sz w:val="28"/>
                <w:szCs w:val="28"/>
              </w:rPr>
              <w:t>c</w:t>
            </w:r>
            <w:r w:rsidRPr="00523D46">
              <w:rPr>
                <w:rFonts w:ascii="Times New Roman" w:hAnsi="Times New Roman" w:cs="Times New Roman"/>
                <w:sz w:val="28"/>
                <w:szCs w:val="28"/>
              </w:rPr>
              <w:t xml:space="preserve">. Hoạt động 3: Trời chơi: </w:t>
            </w:r>
            <w:proofErr w:type="gramStart"/>
            <w:r w:rsidRPr="00523D46">
              <w:rPr>
                <w:rFonts w:ascii="Times New Roman" w:hAnsi="Times New Roman" w:cs="Times New Roman"/>
                <w:sz w:val="28"/>
                <w:szCs w:val="28"/>
              </w:rPr>
              <w:t>“ Đoán</w:t>
            </w:r>
            <w:proofErr w:type="gramEnd"/>
            <w:r w:rsidRPr="00523D46">
              <w:rPr>
                <w:rFonts w:ascii="Times New Roman" w:hAnsi="Times New Roman" w:cs="Times New Roman"/>
                <w:sz w:val="28"/>
                <w:szCs w:val="28"/>
              </w:rPr>
              <w:t xml:space="preserve"> tên bài hát”</w:t>
            </w:r>
          </w:p>
          <w:p w:rsidR="00523D46" w:rsidRPr="00523D46" w:rsidRDefault="00523D46" w:rsidP="00523D46">
            <w:pPr>
              <w:spacing w:after="0" w:line="240" w:lineRule="auto"/>
              <w:rPr>
                <w:rFonts w:ascii="Times New Roman" w:hAnsi="Times New Roman" w:cs="Times New Roman"/>
                <w:sz w:val="28"/>
                <w:szCs w:val="28"/>
                <w:shd w:val="clear" w:color="auto" w:fill="FFFFFF"/>
              </w:rPr>
            </w:pPr>
            <w:r w:rsidRPr="00523D46">
              <w:rPr>
                <w:rFonts w:ascii="Times New Roman" w:hAnsi="Times New Roman" w:cs="Times New Roman"/>
                <w:sz w:val="28"/>
                <w:szCs w:val="28"/>
                <w:shd w:val="clear" w:color="auto" w:fill="FFFFFF"/>
              </w:rPr>
              <w:t>- Cô cho trẻ tên trò chơi, phổ biến luận chơi, cách chơi.</w:t>
            </w:r>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hAnsi="Times New Roman" w:cs="Times New Roman"/>
                <w:sz w:val="28"/>
                <w:szCs w:val="28"/>
                <w:shd w:val="clear" w:color="auto" w:fill="FFFFFF"/>
              </w:rPr>
              <w:t xml:space="preserve">- Cách chơi: </w:t>
            </w:r>
            <w:r w:rsidRPr="00523D46">
              <w:rPr>
                <w:rFonts w:ascii="Times New Roman" w:eastAsia="Arial" w:hAnsi="Times New Roman" w:cs="Times New Roman"/>
                <w:sz w:val="28"/>
                <w:szCs w:val="28"/>
                <w:lang w:val="de-DE" w:eastAsia="en-AU"/>
              </w:rPr>
              <w:t>Cô mời 1 trẻ lên đội mũ chóp kín và 1 bạn khác ở dưới hát 1 bài theo ý trẻ, bạn đội mũ chóp sẽ phải nghe và đoán tên bài hát</w:t>
            </w:r>
            <w:proofErr w:type="gramStart"/>
            <w:r w:rsidRPr="00523D46">
              <w:rPr>
                <w:rFonts w:ascii="Times New Roman" w:eastAsia="Arial" w:hAnsi="Times New Roman" w:cs="Times New Roman"/>
                <w:sz w:val="28"/>
                <w:szCs w:val="28"/>
                <w:lang w:val="de-DE" w:eastAsia="en-AU"/>
              </w:rPr>
              <w:t xml:space="preserve"> ..</w:t>
            </w:r>
            <w:proofErr w:type="gramEnd"/>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eastAsia="Arial" w:hAnsi="Times New Roman" w:cs="Times New Roman"/>
                <w:sz w:val="28"/>
                <w:szCs w:val="28"/>
                <w:lang w:val="de-DE" w:eastAsia="en-AU"/>
              </w:rPr>
              <w:t>+ Luật chơi: Bạn đội mũ chóp đoán sai sẽ phải nhảy lò cò</w:t>
            </w:r>
          </w:p>
          <w:p w:rsidR="00523D46" w:rsidRPr="00523D46" w:rsidRDefault="00523D46" w:rsidP="00523D46">
            <w:pPr>
              <w:spacing w:after="0" w:line="240" w:lineRule="auto"/>
              <w:rPr>
                <w:rFonts w:ascii="Times New Roman" w:eastAsia="Times New Roman" w:hAnsi="Times New Roman" w:cs="Times New Roman"/>
                <w:noProof/>
                <w:sz w:val="28"/>
                <w:szCs w:val="28"/>
              </w:rPr>
            </w:pPr>
            <w:r w:rsidRPr="00523D46">
              <w:rPr>
                <w:rFonts w:ascii="Times New Roman" w:eastAsia="Times New Roman" w:hAnsi="Times New Roman" w:cs="Times New Roman"/>
                <w:b/>
                <w:noProof/>
                <w:sz w:val="28"/>
                <w:szCs w:val="28"/>
              </w:rPr>
              <w:t xml:space="preserve">- </w:t>
            </w:r>
            <w:r w:rsidRPr="00523D46">
              <w:rPr>
                <w:rFonts w:ascii="Times New Roman" w:eastAsia="Times New Roman" w:hAnsi="Times New Roman" w:cs="Times New Roman"/>
                <w:noProof/>
                <w:sz w:val="28"/>
                <w:szCs w:val="28"/>
              </w:rPr>
              <w:t>Cô tổ chức cho trẻ chơi.</w:t>
            </w:r>
          </w:p>
          <w:p w:rsidR="00523D46" w:rsidRPr="00523D46" w:rsidRDefault="00523D46" w:rsidP="00523D46">
            <w:pPr>
              <w:spacing w:after="0" w:line="240" w:lineRule="auto"/>
              <w:rPr>
                <w:rFonts w:ascii="Times New Roman" w:eastAsia="Times New Roman" w:hAnsi="Times New Roman" w:cs="Times New Roman"/>
                <w:noProof/>
                <w:sz w:val="28"/>
                <w:szCs w:val="28"/>
              </w:rPr>
            </w:pPr>
            <w:r w:rsidRPr="00523D46">
              <w:rPr>
                <w:rFonts w:ascii="Times New Roman" w:eastAsia="Times New Roman" w:hAnsi="Times New Roman" w:cs="Times New Roman"/>
                <w:noProof/>
                <w:sz w:val="28"/>
                <w:szCs w:val="28"/>
              </w:rPr>
              <w:t>- Cô bao quát trẻ chơi.</w:t>
            </w:r>
          </w:p>
          <w:p w:rsidR="00523D46" w:rsidRPr="00523D46" w:rsidRDefault="00523D46" w:rsidP="00523D46">
            <w:pPr>
              <w:spacing w:after="0" w:line="240" w:lineRule="auto"/>
              <w:rPr>
                <w:rFonts w:ascii="Times New Roman" w:eastAsia="Times New Roman" w:hAnsi="Times New Roman" w:cs="Times New Roman"/>
                <w:noProof/>
                <w:sz w:val="28"/>
                <w:szCs w:val="28"/>
              </w:rPr>
            </w:pPr>
            <w:r w:rsidRPr="00523D46">
              <w:rPr>
                <w:rFonts w:ascii="Times New Roman" w:eastAsia="Times New Roman" w:hAnsi="Times New Roman" w:cs="Times New Roman"/>
                <w:noProof/>
                <w:sz w:val="28"/>
                <w:szCs w:val="28"/>
              </w:rPr>
              <w:t>- Nhận xét kết</w:t>
            </w:r>
          </w:p>
          <w:p w:rsidR="00523D46" w:rsidRPr="00523D46" w:rsidRDefault="00523D46" w:rsidP="00523D46">
            <w:pPr>
              <w:spacing w:after="0" w:line="240" w:lineRule="auto"/>
              <w:rPr>
                <w:rFonts w:ascii="Times New Roman" w:eastAsia="Times New Roman" w:hAnsi="Times New Roman" w:cs="Times New Roman"/>
                <w:noProof/>
                <w:sz w:val="28"/>
                <w:szCs w:val="28"/>
              </w:rPr>
            </w:pPr>
            <w:r w:rsidRPr="00523D46">
              <w:rPr>
                <w:rFonts w:ascii="Times New Roman" w:eastAsia="Times New Roman" w:hAnsi="Times New Roman" w:cs="Times New Roman"/>
                <w:noProof/>
                <w:sz w:val="28"/>
                <w:szCs w:val="28"/>
              </w:rPr>
              <w:t xml:space="preserve">- Khen trẻ </w:t>
            </w:r>
          </w:p>
          <w:p w:rsidR="00523D46" w:rsidRPr="00523D46" w:rsidRDefault="00523D46" w:rsidP="00523D46">
            <w:pPr>
              <w:spacing w:after="0" w:line="240" w:lineRule="auto"/>
              <w:rPr>
                <w:rFonts w:ascii="Times New Roman" w:eastAsia="Times New Roman" w:hAnsi="Times New Roman" w:cs="Times New Roman"/>
                <w:sz w:val="28"/>
                <w:szCs w:val="28"/>
                <w:lang w:eastAsia="vi-VN"/>
              </w:rPr>
            </w:pPr>
            <w:r w:rsidRPr="00523D46">
              <w:rPr>
                <w:rFonts w:ascii="Times New Roman" w:eastAsia="Times New Roman" w:hAnsi="Times New Roman" w:cs="Times New Roman"/>
                <w:b/>
                <w:noProof/>
                <w:sz w:val="28"/>
                <w:szCs w:val="28"/>
              </w:rPr>
              <w:t>4. Củng cố</w:t>
            </w:r>
            <w:r w:rsidRPr="00523D46">
              <w:rPr>
                <w:rFonts w:ascii="Times New Roman" w:eastAsia="Times New Roman" w:hAnsi="Times New Roman" w:cs="Times New Roman"/>
                <w:noProof/>
                <w:sz w:val="28"/>
                <w:szCs w:val="28"/>
              </w:rPr>
              <w:t>:( 1-2 phút).</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xml:space="preserve">- Các con hôm nay học bài hát gì? </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Do ai sáng tác.</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xml:space="preserve">- Các con nghe cô hát bài gì? </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Cho trẻ nhắc lại tên bài.</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Giáo dục trẻ:</w:t>
            </w:r>
          </w:p>
          <w:p w:rsidR="00523D46" w:rsidRPr="00523D46" w:rsidRDefault="00523D46" w:rsidP="00523D46">
            <w:pPr>
              <w:spacing w:after="0" w:line="240" w:lineRule="auto"/>
              <w:jc w:val="both"/>
              <w:rPr>
                <w:rFonts w:ascii="Times New Roman" w:eastAsia="Times New Roman" w:hAnsi="Times New Roman" w:cs="Times New Roman"/>
                <w:i/>
                <w:sz w:val="28"/>
                <w:szCs w:val="28"/>
              </w:rPr>
            </w:pPr>
            <w:r w:rsidRPr="00523D46">
              <w:rPr>
                <w:rFonts w:ascii="Times New Roman" w:eastAsia="Times New Roman" w:hAnsi="Times New Roman" w:cs="Times New Roman"/>
                <w:b/>
                <w:noProof/>
                <w:sz w:val="28"/>
                <w:szCs w:val="28"/>
              </w:rPr>
              <w:t xml:space="preserve">5. Nhận xét tuyên dương </w:t>
            </w:r>
            <w:r w:rsidRPr="00523D46">
              <w:rPr>
                <w:rFonts w:ascii="Times New Roman" w:eastAsia="Times New Roman" w:hAnsi="Times New Roman" w:cs="Times New Roman"/>
                <w:noProof/>
                <w:sz w:val="28"/>
                <w:szCs w:val="28"/>
              </w:rPr>
              <w:t>:( 1 phút)</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Nhận xét tuyên dương trẻ.</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Cho cả lớp hát lại một lần.</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Chuyển sang hoạt động khác</w:t>
            </w:r>
          </w:p>
        </w:tc>
        <w:tc>
          <w:tcPr>
            <w:tcW w:w="3289" w:type="dxa"/>
          </w:tcPr>
          <w:p w:rsidR="00523D46" w:rsidRPr="00523D46" w:rsidRDefault="00523D46" w:rsidP="00523D46">
            <w:pPr>
              <w:spacing w:after="0" w:line="240" w:lineRule="auto"/>
              <w:rPr>
                <w:rFonts w:ascii="Times New Roman" w:eastAsia="Times New Roman" w:hAnsi="Times New Roman" w:cs="Times New Roman"/>
                <w:sz w:val="28"/>
                <w:szCs w:val="28"/>
                <w:lang w:val="pt-BR" w:eastAsia="en-AU"/>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lắng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Chú ý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Chú ý quan sát</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lắng nghe</w:t>
            </w:r>
          </w:p>
          <w:p w:rsidR="00523D46" w:rsidRDefault="00523D46" w:rsidP="00523D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Quê hương tươi đẹp</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Lớp hát 2-3 lần.</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Tổ, nhóm, cá nhân hát.</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Chú ý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hát</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Quảng yên quê tôi</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trả lời</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w:t>
            </w:r>
            <w:r w:rsidRPr="00523D46">
              <w:rPr>
                <w:rFonts w:ascii="Times New Roman" w:eastAsia="Times New Roman" w:hAnsi="Times New Roman" w:cs="Times New Roman"/>
                <w:sz w:val="28"/>
                <w:szCs w:val="28"/>
              </w:rPr>
              <w:t xml:space="preserve"> lắng nghe</w:t>
            </w: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lastRenderedPageBreak/>
              <w:t>-</w:t>
            </w:r>
            <w:r w:rsidRPr="00523D46">
              <w:rPr>
                <w:rFonts w:ascii="Times New Roman" w:hAnsi="Times New Roman" w:cs="Times New Roman"/>
                <w:color w:val="000000"/>
                <w:sz w:val="28"/>
                <w:szCs w:val="28"/>
              </w:rPr>
              <w:t>Nhẹ nhàng, tình cả</w:t>
            </w:r>
            <w:r>
              <w:rPr>
                <w:rFonts w:ascii="Times New Roman" w:hAnsi="Times New Roman" w:cs="Times New Roman"/>
                <w:color w:val="000000"/>
                <w:sz w:val="28"/>
                <w:szCs w:val="28"/>
              </w:rPr>
              <w:t>m</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hưởng ứng cùng cô.</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-Lắng nghe cô phổ biến</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chơi.</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-Trẻ nghe cô nhận xét.</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lắng nghe</w:t>
            </w:r>
          </w:p>
          <w:p w:rsidR="00523D46" w:rsidRPr="00523D46" w:rsidRDefault="00523D46" w:rsidP="00523D46">
            <w:pPr>
              <w:spacing w:after="0" w:line="240" w:lineRule="auto"/>
              <w:rPr>
                <w:rFonts w:ascii="Times New Roman" w:eastAsia="Times New Roman" w:hAnsi="Times New Roman" w:cs="Times New Roman"/>
                <w:sz w:val="28"/>
                <w:szCs w:val="28"/>
              </w:rPr>
            </w:pP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Quê hương tươi đẹp</w:t>
            </w:r>
          </w:p>
          <w:p w:rsidR="00523D46" w:rsidRPr="00523D46" w:rsidRDefault="00523D46" w:rsidP="00523D46">
            <w:pPr>
              <w:spacing w:after="0" w:line="240" w:lineRule="auto"/>
              <w:rPr>
                <w:rFonts w:ascii="Times New Roman" w:eastAsia="Times New Roman" w:hAnsi="Times New Roman" w:cs="Times New Roman"/>
                <w:sz w:val="28"/>
                <w:szCs w:val="28"/>
              </w:rPr>
            </w:pPr>
            <w:r w:rsidRPr="00523D46">
              <w:rPr>
                <w:rFonts w:ascii="Times New Roman" w:eastAsia="Times New Roman" w:hAnsi="Times New Roman" w:cs="Times New Roman"/>
                <w:sz w:val="28"/>
                <w:szCs w:val="28"/>
              </w:rPr>
              <w:t>- Trẻ trả lời</w:t>
            </w:r>
          </w:p>
          <w:p w:rsidR="00523D46" w:rsidRPr="00523D46" w:rsidRDefault="00523D46" w:rsidP="00523D46">
            <w:pPr>
              <w:spacing w:after="0" w:line="240" w:lineRule="auto"/>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Quảng yên quê tôi</w:t>
            </w:r>
          </w:p>
          <w:p w:rsidR="00523D46" w:rsidRPr="00523D46" w:rsidRDefault="00523D46" w:rsidP="00523D46">
            <w:pPr>
              <w:spacing w:after="0" w:line="240" w:lineRule="auto"/>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Nhắc lại.</w:t>
            </w:r>
          </w:p>
          <w:p w:rsidR="00523D46" w:rsidRPr="00523D46" w:rsidRDefault="00523D46" w:rsidP="00523D46">
            <w:pPr>
              <w:spacing w:after="0" w:line="240" w:lineRule="auto"/>
              <w:rPr>
                <w:rFonts w:ascii="Times New Roman" w:eastAsia="Times New Roman" w:hAnsi="Times New Roman" w:cs="Times New Roman"/>
                <w:sz w:val="28"/>
                <w:szCs w:val="28"/>
                <w:lang w:eastAsia="en-AU"/>
              </w:rPr>
            </w:pPr>
          </w:p>
          <w:p w:rsidR="00523D46" w:rsidRPr="00523D46" w:rsidRDefault="00523D46" w:rsidP="00523D46">
            <w:pPr>
              <w:spacing w:after="0" w:line="240" w:lineRule="auto"/>
              <w:rPr>
                <w:rFonts w:ascii="Times New Roman" w:eastAsia="Times New Roman" w:hAnsi="Times New Roman" w:cs="Times New Roman"/>
                <w:sz w:val="28"/>
                <w:szCs w:val="28"/>
                <w:lang w:eastAsia="en-AU"/>
              </w:rPr>
            </w:pPr>
          </w:p>
          <w:p w:rsidR="00523D46" w:rsidRPr="00523D46" w:rsidRDefault="00523D46" w:rsidP="00523D46">
            <w:pPr>
              <w:spacing w:after="0" w:line="240" w:lineRule="auto"/>
              <w:rPr>
                <w:rFonts w:ascii="Times New Roman" w:eastAsia="Times New Roman" w:hAnsi="Times New Roman" w:cs="Times New Roman"/>
                <w:sz w:val="28"/>
                <w:szCs w:val="28"/>
                <w:lang w:eastAsia="en-AU"/>
              </w:rPr>
            </w:pPr>
          </w:p>
          <w:p w:rsidR="00523D46" w:rsidRPr="00523D46" w:rsidRDefault="00523D46" w:rsidP="00523D46">
            <w:pPr>
              <w:spacing w:after="0" w:line="240" w:lineRule="auto"/>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Trẻ nghe.</w:t>
            </w:r>
          </w:p>
          <w:p w:rsidR="00523D46" w:rsidRPr="00523D46" w:rsidRDefault="00523D46" w:rsidP="00523D46">
            <w:pPr>
              <w:spacing w:after="0" w:line="240" w:lineRule="auto"/>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-Trẻ hát.</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22" w:rsidRDefault="00125722">
      <w:pPr>
        <w:spacing w:after="0" w:line="240" w:lineRule="auto"/>
      </w:pPr>
      <w:r>
        <w:separator/>
      </w:r>
    </w:p>
  </w:endnote>
  <w:endnote w:type="continuationSeparator" w:id="0">
    <w:p w:rsidR="00125722" w:rsidRDefault="001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6E" w:rsidRPr="00903BDA" w:rsidRDefault="00FE2B6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FE2B6E" w:rsidRPr="001426E0" w:rsidRDefault="00FE2B6E"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6E" w:rsidRPr="00903BDA" w:rsidRDefault="00FE2B6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FE2B6E" w:rsidRPr="001426E0" w:rsidRDefault="00FE2B6E"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22" w:rsidRDefault="00125722">
      <w:pPr>
        <w:spacing w:after="0" w:line="240" w:lineRule="auto"/>
      </w:pPr>
      <w:r>
        <w:separator/>
      </w:r>
    </w:p>
  </w:footnote>
  <w:footnote w:type="continuationSeparator" w:id="0">
    <w:p w:rsidR="00125722" w:rsidRDefault="0012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6E" w:rsidRPr="00903BDA" w:rsidRDefault="00FE2B6E"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6E" w:rsidRPr="00903BDA" w:rsidRDefault="00FE2B6E"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074E"/>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03B0D"/>
    <w:rsid w:val="00111185"/>
    <w:rsid w:val="00114138"/>
    <w:rsid w:val="001146ED"/>
    <w:rsid w:val="0011692C"/>
    <w:rsid w:val="001205ED"/>
    <w:rsid w:val="00122B57"/>
    <w:rsid w:val="00123439"/>
    <w:rsid w:val="00123C71"/>
    <w:rsid w:val="001242CC"/>
    <w:rsid w:val="00124CAB"/>
    <w:rsid w:val="00125722"/>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1CB4"/>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3D46"/>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32FB"/>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0EEF"/>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23E0"/>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27FB"/>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753"/>
    <w:rsid w:val="00FC7CD5"/>
    <w:rsid w:val="00FD0E40"/>
    <w:rsid w:val="00FD1090"/>
    <w:rsid w:val="00FD1D21"/>
    <w:rsid w:val="00FD257C"/>
    <w:rsid w:val="00FD6A09"/>
    <w:rsid w:val="00FE2B6E"/>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1F0E"/>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6FA77-85A5-418F-A80E-1BCAC878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8605</TotalTime>
  <Pages>27</Pages>
  <Words>6949</Words>
  <Characters>39612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138</cp:revision>
  <cp:lastPrinted>2025-01-02T07:54:00Z</cp:lastPrinted>
  <dcterms:created xsi:type="dcterms:W3CDTF">2021-11-23T13:15:00Z</dcterms:created>
  <dcterms:modified xsi:type="dcterms:W3CDTF">2025-05-04T06:20:00Z</dcterms:modified>
</cp:coreProperties>
</file>